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840" w:leftChars="-400" w:firstLine="960" w:firstLineChars="300"/>
        <w:textAlignment w:val="baseline"/>
        <w:rPr>
          <w:rFonts w:hint="default" w:ascii="仿宋_GB2312" w:hAnsi="仿宋_GB2312" w:eastAsia="仿宋_GB2312"/>
          <w:sz w:val="32"/>
          <w:lang w:val="en-US" w:eastAsia="zh-CN"/>
        </w:rPr>
        <w:pPrChange w:id="60" w:author="李鹏(排版)" w:date="2024-01-05T10:41:2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-840" w:leftChars="-400" w:firstLine="320" w:firstLineChars="100"/>
            <w:textAlignment w:val="baseline"/>
          </w:pPr>
        </w:pPrChange>
      </w:pPr>
      <w:r>
        <w:rPr>
          <w:rFonts w:hint="eastAsia" w:ascii="黑体" w:hAnsi="黑体" w:eastAsia="黑体" w:cs="黑体"/>
          <w:sz w:val="32"/>
          <w:rPrChange w:id="61" w:author="李鹏(排版)" w:date="2024-01-05T10:41:29Z">
            <w:rPr>
              <w:rFonts w:hint="eastAsia" w:ascii="仿宋_GB2312" w:hAnsi="仿宋_GB2312" w:eastAsia="仿宋_GB2312"/>
              <w:sz w:val="32"/>
            </w:rPr>
          </w:rPrChange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  <w:rPrChange w:id="62" w:author="李鹏(排版)" w:date="2024-01-05T10:41:29Z">
            <w:rPr>
              <w:rFonts w:hint="eastAsia" w:ascii="仿宋_GB2312" w:hAnsi="仿宋_GB2312" w:eastAsia="仿宋_GB2312"/>
              <w:sz w:val="32"/>
              <w:lang w:val="en-US" w:eastAsia="zh-CN"/>
            </w:rPr>
          </w:rPrChange>
        </w:rPr>
        <w:t>2</w:t>
      </w:r>
      <w:del w:id="63" w:author="李鹏(排版)" w:date="2024-01-05T10:41:14Z">
        <w:r>
          <w:rPr>
            <w:rFonts w:hint="eastAsia" w:ascii="仿宋_GB2312" w:hAnsi="仿宋_GB2312" w:eastAsia="仿宋_GB2312"/>
            <w:sz w:val="32"/>
            <w:lang w:val="en-US" w:eastAsia="zh-CN"/>
          </w:rPr>
          <w:delText>.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840" w:leftChars="-400" w:firstLine="320" w:firstLineChars="100"/>
        <w:textAlignment w:val="baseline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rPrChange w:id="64" w:author="李鹏(排版)" w:date="2024-01-05T10:41:37Z">
            <w:rPr>
              <w:rFonts w:eastAsia="Times New Roma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  <w:rPrChange w:id="65" w:author="李鹏(排版)" w:date="2024-01-05T10:41:37Z">
            <w:rPr>
              <w:rFonts w:hint="eastAsia" w:ascii="方正小标宋_GBK" w:hAnsi="方正小标宋_GBK" w:eastAsia="方正小标宋_GBK" w:cs="方正小标宋_GBK"/>
              <w:b w:val="0"/>
              <w:bCs/>
              <w:sz w:val="44"/>
              <w:szCs w:val="44"/>
              <w:lang w:eastAsia="zh-CN"/>
            </w:rPr>
          </w:rPrChange>
        </w:rPr>
        <w:t>内蒙古自治区能源领域咨询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rPrChange w:id="66" w:author="李鹏(排版)" w:date="2024-01-05T10:41:37Z">
            <w:rPr>
              <w:rFonts w:hint="eastAsia" w:ascii="方正小标宋_GBK" w:hAnsi="方正小标宋_GBK" w:eastAsia="方正小标宋_GBK" w:cs="方正小标宋_GBK"/>
              <w:b w:val="0"/>
              <w:bCs/>
              <w:sz w:val="44"/>
              <w:szCs w:val="44"/>
            </w:rPr>
          </w:rPrChange>
        </w:rPr>
        <w:t>专家推荐表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67" w:author="李鹏(排版)" w:date="2024-01-05T10:42:49Z">
          <w:tblPr>
            <w:tblStyle w:val="5"/>
            <w:tblW w:w="9335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684"/>
        <w:gridCol w:w="1606"/>
        <w:gridCol w:w="147"/>
        <w:gridCol w:w="480"/>
        <w:gridCol w:w="1094"/>
        <w:gridCol w:w="63"/>
        <w:gridCol w:w="344"/>
        <w:gridCol w:w="252"/>
        <w:gridCol w:w="101"/>
        <w:gridCol w:w="205"/>
        <w:gridCol w:w="797"/>
        <w:gridCol w:w="286"/>
        <w:gridCol w:w="199"/>
        <w:gridCol w:w="750"/>
        <w:gridCol w:w="239"/>
        <w:gridCol w:w="936"/>
        <w:gridCol w:w="873"/>
        <w:tblGridChange w:id="68">
          <w:tblGrid>
            <w:gridCol w:w="545"/>
            <w:gridCol w:w="1668"/>
            <w:gridCol w:w="160"/>
            <w:gridCol w:w="508"/>
            <w:gridCol w:w="1140"/>
            <w:gridCol w:w="75"/>
            <w:gridCol w:w="363"/>
            <w:gridCol w:w="267"/>
            <w:gridCol w:w="120"/>
            <w:gridCol w:w="225"/>
            <w:gridCol w:w="825"/>
            <w:gridCol w:w="315"/>
            <w:gridCol w:w="210"/>
            <w:gridCol w:w="780"/>
            <w:gridCol w:w="255"/>
            <w:gridCol w:w="814"/>
            <w:gridCol w:w="106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69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restart"/>
            <w:textDirection w:val="tbRlV"/>
            <w:vAlign w:val="center"/>
            <w:tcPrChange w:id="70" w:author="李鹏(排版)" w:date="2024-01-05T10:42:49Z">
              <w:tcPr>
                <w:tcW w:w="545" w:type="dxa"/>
                <w:vMerge w:val="restart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71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72" w:author="李鹏(排版)" w:date="2024-01-05T10:42:05Z">
                  <w:rPr>
                    <w:rFonts w:hint="eastAsia"/>
                  </w:rPr>
                </w:rPrChange>
              </w:rPr>
              <w:t>个人基本情况</w:t>
            </w:r>
          </w:p>
        </w:tc>
        <w:tc>
          <w:tcPr>
            <w:tcW w:w="887" w:type="pct"/>
            <w:vAlign w:val="center"/>
            <w:tcPrChange w:id="73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74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75" w:author="李鹏(排版)" w:date="2024-01-05T10:42:05Z">
                  <w:rPr>
                    <w:rFonts w:hint="eastAsia"/>
                  </w:rPr>
                </w:rPrChange>
              </w:rPr>
              <w:t>姓名</w:t>
            </w:r>
          </w:p>
        </w:tc>
        <w:tc>
          <w:tcPr>
            <w:tcW w:w="346" w:type="pct"/>
            <w:gridSpan w:val="2"/>
            <w:vAlign w:val="center"/>
            <w:tcPrChange w:id="76" w:author="李鹏(排版)" w:date="2024-01-05T10:42:49Z">
              <w:tcPr>
                <w:tcW w:w="66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7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04" w:type="pct"/>
            <w:vAlign w:val="center"/>
            <w:tcPrChange w:id="78" w:author="李鹏(排版)" w:date="2024-01-05T10:42:49Z">
              <w:tcPr>
                <w:tcW w:w="1140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79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80" w:author="李鹏(排版)" w:date="2024-01-05T10:42:05Z">
                  <w:rPr>
                    <w:rFonts w:hint="eastAsia"/>
                  </w:rPr>
                </w:rPrChange>
              </w:rPr>
              <w:t>性别</w:t>
            </w:r>
          </w:p>
        </w:tc>
        <w:tc>
          <w:tcPr>
            <w:tcW w:w="533" w:type="pct"/>
            <w:gridSpan w:val="5"/>
            <w:vAlign w:val="center"/>
            <w:tcPrChange w:id="81" w:author="李鹏(排版)" w:date="2024-01-05T10:42:49Z">
              <w:tcPr>
                <w:tcW w:w="1050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8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598" w:type="pct"/>
            <w:gridSpan w:val="2"/>
            <w:vAlign w:val="center"/>
            <w:tcPrChange w:id="83" w:author="李鹏(排版)" w:date="2024-01-05T10:42:49Z">
              <w:tcPr>
                <w:tcW w:w="1140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84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85" w:author="李鹏(排版)" w:date="2024-01-05T10:42:05Z">
                  <w:rPr>
                    <w:rFonts w:hint="eastAsia"/>
                  </w:rPr>
                </w:rPrChange>
              </w:rPr>
              <w:t>出生年月</w:t>
            </w:r>
          </w:p>
        </w:tc>
        <w:tc>
          <w:tcPr>
            <w:tcW w:w="654" w:type="pct"/>
            <w:gridSpan w:val="3"/>
            <w:vAlign w:val="center"/>
            <w:tcPrChange w:id="86" w:author="李鹏(排版)" w:date="2024-01-05T10:42:49Z">
              <w:tcPr>
                <w:tcW w:w="1245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8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97" w:type="pct"/>
            <w:gridSpan w:val="2"/>
            <w:vMerge w:val="restart"/>
            <w:vAlign w:val="center"/>
            <w:tcPrChange w:id="88" w:author="李鹏(排版)" w:date="2024-01-05T10:42:49Z">
              <w:tcPr>
                <w:tcW w:w="1879" w:type="dxa"/>
                <w:gridSpan w:val="2"/>
                <w:vMerge w:val="restart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89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90" w:author="李鹏(排版)" w:date="2024-01-05T10:42:05Z">
                  <w:rPr>
                    <w:rFonts w:hint="eastAsia"/>
                  </w:rPr>
                </w:rPrChange>
              </w:rPr>
              <w:t>照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91" w:author="李鹏(排版)" w:date="2024-01-05T10:42:05Z">
                  <w:rPr>
                    <w:rFonts w:eastAsia="Times New Roman"/>
                  </w:rPr>
                </w:rPrChange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92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93" w:author="李鹏(排版)" w:date="2024-01-05T10:42:05Z">
                  <w:rPr>
                    <w:rFonts w:hint="eastAsia"/>
                  </w:rPr>
                </w:rPrChange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94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95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9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97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98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99" w:author="李鹏(排版)" w:date="2024-01-05T10:42:05Z">
                  <w:rPr>
                    <w:rFonts w:hint="eastAsia"/>
                  </w:rPr>
                </w:rPrChange>
              </w:rPr>
              <w:t>民族</w:t>
            </w:r>
          </w:p>
        </w:tc>
        <w:tc>
          <w:tcPr>
            <w:tcW w:w="346" w:type="pct"/>
            <w:gridSpan w:val="2"/>
            <w:vAlign w:val="center"/>
            <w:tcPrChange w:id="100" w:author="李鹏(排版)" w:date="2024-01-05T10:42:49Z">
              <w:tcPr>
                <w:tcW w:w="66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0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04" w:type="pct"/>
            <w:vAlign w:val="center"/>
            <w:tcPrChange w:id="102" w:author="李鹏(排版)" w:date="2024-01-05T10:42:49Z">
              <w:tcPr>
                <w:tcW w:w="1140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03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04" w:author="李鹏(排版)" w:date="2024-01-05T10:42:05Z">
                  <w:rPr>
                    <w:rFonts w:hint="eastAsia"/>
                  </w:rPr>
                </w:rPrChange>
              </w:rPr>
              <w:t>现任职务</w:t>
            </w:r>
          </w:p>
        </w:tc>
        <w:tc>
          <w:tcPr>
            <w:tcW w:w="533" w:type="pct"/>
            <w:gridSpan w:val="5"/>
            <w:vAlign w:val="center"/>
            <w:tcPrChange w:id="105" w:author="李鹏(排版)" w:date="2024-01-05T10:42:49Z">
              <w:tcPr>
                <w:tcW w:w="1050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0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598" w:type="pct"/>
            <w:gridSpan w:val="2"/>
            <w:vAlign w:val="center"/>
            <w:tcPrChange w:id="107" w:author="李鹏(排版)" w:date="2024-01-05T10:42:49Z">
              <w:tcPr>
                <w:tcW w:w="1140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08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09" w:author="李鹏(排版)" w:date="2024-01-05T10:42:05Z">
                  <w:rPr>
                    <w:rFonts w:hint="eastAsia"/>
                  </w:rPr>
                </w:rPrChange>
              </w:rPr>
              <w:t>技术职称</w:t>
            </w:r>
          </w:p>
        </w:tc>
        <w:tc>
          <w:tcPr>
            <w:tcW w:w="654" w:type="pct"/>
            <w:gridSpan w:val="3"/>
            <w:vAlign w:val="center"/>
            <w:tcPrChange w:id="110" w:author="李鹏(排版)" w:date="2024-01-05T10:42:49Z">
              <w:tcPr>
                <w:tcW w:w="1245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1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97" w:type="pct"/>
            <w:gridSpan w:val="2"/>
            <w:vMerge w:val="continue"/>
            <w:vAlign w:val="center"/>
            <w:tcPrChange w:id="112" w:author="李鹏(排版)" w:date="2024-01-05T10:42:49Z">
              <w:tcPr>
                <w:tcW w:w="1879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1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114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115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11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117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18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19" w:author="李鹏(排版)" w:date="2024-01-05T10:42:05Z">
                  <w:rPr>
                    <w:rFonts w:hint="eastAsia"/>
                  </w:rPr>
                </w:rPrChange>
              </w:rPr>
              <w:t>学历</w:t>
            </w:r>
          </w:p>
        </w:tc>
        <w:tc>
          <w:tcPr>
            <w:tcW w:w="346" w:type="pct"/>
            <w:gridSpan w:val="2"/>
            <w:vAlign w:val="center"/>
            <w:tcPrChange w:id="120" w:author="李鹏(排版)" w:date="2024-01-05T10:42:49Z">
              <w:tcPr>
                <w:tcW w:w="66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2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04" w:type="pct"/>
            <w:vAlign w:val="center"/>
            <w:tcPrChange w:id="122" w:author="李鹏(排版)" w:date="2024-01-05T10:42:49Z">
              <w:tcPr>
                <w:tcW w:w="1140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23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24" w:author="李鹏(排版)" w:date="2024-01-05T10:42:05Z">
                  <w:rPr>
                    <w:rFonts w:hint="eastAsia"/>
                  </w:rPr>
                </w:rPrChange>
              </w:rPr>
              <w:t>所学专业</w:t>
            </w:r>
          </w:p>
        </w:tc>
        <w:tc>
          <w:tcPr>
            <w:tcW w:w="533" w:type="pct"/>
            <w:gridSpan w:val="5"/>
            <w:vAlign w:val="center"/>
            <w:tcPrChange w:id="125" w:author="李鹏(排版)" w:date="2024-01-05T10:42:49Z">
              <w:tcPr>
                <w:tcW w:w="1050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2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598" w:type="pct"/>
            <w:gridSpan w:val="2"/>
            <w:vAlign w:val="center"/>
            <w:tcPrChange w:id="127" w:author="李鹏(排版)" w:date="2024-01-05T10:42:49Z">
              <w:tcPr>
                <w:tcW w:w="1140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28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29" w:author="李鹏(排版)" w:date="2024-01-05T10:42:05Z">
                  <w:rPr>
                    <w:rFonts w:hint="eastAsia"/>
                  </w:rPr>
                </w:rPrChange>
              </w:rPr>
              <w:t>从事专业</w:t>
            </w:r>
          </w:p>
        </w:tc>
        <w:tc>
          <w:tcPr>
            <w:tcW w:w="654" w:type="pct"/>
            <w:gridSpan w:val="3"/>
            <w:vAlign w:val="center"/>
            <w:tcPrChange w:id="130" w:author="李鹏(排版)" w:date="2024-01-05T10:42:49Z">
              <w:tcPr>
                <w:tcW w:w="1245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3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97" w:type="pct"/>
            <w:gridSpan w:val="2"/>
            <w:vMerge w:val="continue"/>
            <w:vAlign w:val="center"/>
            <w:tcPrChange w:id="132" w:author="李鹏(排版)" w:date="2024-01-05T10:42:49Z">
              <w:tcPr>
                <w:tcW w:w="1879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3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134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135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13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137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38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39" w:author="李鹏(排版)" w:date="2024-01-05T10:42:05Z">
                  <w:rPr>
                    <w:rFonts w:hint="eastAsia"/>
                  </w:rPr>
                </w:rPrChange>
              </w:rPr>
              <w:t>毕业院校</w:t>
            </w:r>
          </w:p>
        </w:tc>
        <w:tc>
          <w:tcPr>
            <w:tcW w:w="2737" w:type="pct"/>
            <w:gridSpan w:val="13"/>
            <w:vAlign w:val="center"/>
            <w:tcPrChange w:id="140" w:author="李鹏(排版)" w:date="2024-01-05T10:42:49Z">
              <w:tcPr>
                <w:tcW w:w="5243" w:type="dxa"/>
                <w:gridSpan w:val="13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14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97" w:type="pct"/>
            <w:gridSpan w:val="2"/>
            <w:vMerge w:val="continue"/>
            <w:vAlign w:val="center"/>
            <w:tcPrChange w:id="142" w:author="李鹏(排版)" w:date="2024-01-05T10:42:49Z">
              <w:tcPr>
                <w:tcW w:w="1879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14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144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145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14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147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48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49" w:author="李鹏(排版)" w:date="2024-01-05T10:42:05Z">
                  <w:rPr>
                    <w:rFonts w:hint="eastAsia"/>
                  </w:rPr>
                </w:rPrChange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50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51" w:author="李鹏(排版)" w:date="2024-01-05T10:42:05Z">
                  <w:rPr>
                    <w:rFonts w:hint="eastAsia"/>
                  </w:rPr>
                </w:rPrChange>
              </w:rPr>
              <w:t>（详至部门）</w:t>
            </w:r>
          </w:p>
        </w:tc>
        <w:tc>
          <w:tcPr>
            <w:tcW w:w="2737" w:type="pct"/>
            <w:gridSpan w:val="13"/>
            <w:vAlign w:val="center"/>
            <w:tcPrChange w:id="152" w:author="李鹏(排版)" w:date="2024-01-05T10:42:49Z">
              <w:tcPr>
                <w:tcW w:w="5243" w:type="dxa"/>
                <w:gridSpan w:val="13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15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97" w:type="pct"/>
            <w:gridSpan w:val="2"/>
            <w:vMerge w:val="continue"/>
            <w:vAlign w:val="center"/>
            <w:tcPrChange w:id="154" w:author="李鹏(排版)" w:date="2024-01-05T10:42:49Z">
              <w:tcPr>
                <w:tcW w:w="1879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15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156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157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15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159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160" w:author="李鹏(排版)" w:date="2024-01-05T10:42:05Z">
                  <w:rPr>
                    <w:rFonts w:ascii="宋体"/>
                    <w:color w:val="000000"/>
                    <w:kern w:val="0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161" w:author="李鹏(排版)" w:date="2024-01-05T10:42:05Z">
                  <w:rPr>
                    <w:rFonts w:hint="eastAsia" w:ascii="宋体" w:hAnsi="宋体"/>
                    <w:color w:val="000000"/>
                    <w:kern w:val="0"/>
                  </w:rPr>
                </w:rPrChange>
              </w:rPr>
              <w:t>通讯地址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62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163" w:author="李鹏(排版)" w:date="2024-01-05T10:42:05Z">
                  <w:rPr>
                    <w:rFonts w:hint="eastAsia" w:ascii="宋体" w:hAnsi="宋体"/>
                    <w:color w:val="000000"/>
                    <w:kern w:val="0"/>
                  </w:rPr>
                </w:rPrChange>
              </w:rPr>
              <w:t>（含邮编）</w:t>
            </w:r>
          </w:p>
        </w:tc>
        <w:tc>
          <w:tcPr>
            <w:tcW w:w="2737" w:type="pct"/>
            <w:gridSpan w:val="13"/>
            <w:vAlign w:val="center"/>
            <w:tcPrChange w:id="164" w:author="李鹏(排版)" w:date="2024-01-05T10:42:49Z">
              <w:tcPr>
                <w:tcW w:w="5243" w:type="dxa"/>
                <w:gridSpan w:val="13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16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97" w:type="pct"/>
            <w:gridSpan w:val="2"/>
            <w:vMerge w:val="continue"/>
            <w:vAlign w:val="center"/>
            <w:tcPrChange w:id="166" w:author="李鹏(排版)" w:date="2024-01-05T10:42:49Z">
              <w:tcPr>
                <w:tcW w:w="1879" w:type="dxa"/>
                <w:gridSpan w:val="2"/>
                <w:vMerge w:val="continue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16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168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169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17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171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72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73" w:author="李鹏(排版)" w:date="2024-01-05T10:42:05Z">
                  <w:rPr>
                    <w:rFonts w:hint="eastAsia"/>
                  </w:rPr>
                </w:rPrChange>
              </w:rPr>
              <w:t>专业领域</w:t>
            </w:r>
          </w:p>
        </w:tc>
        <w:tc>
          <w:tcPr>
            <w:tcW w:w="3734" w:type="pct"/>
            <w:gridSpan w:val="15"/>
            <w:vAlign w:val="center"/>
            <w:tcPrChange w:id="174" w:author="李鹏(排版)" w:date="2024-01-05T10:42:49Z">
              <w:tcPr>
                <w:tcW w:w="7122" w:type="dxa"/>
                <w:gridSpan w:val="15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17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176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177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17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179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80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81" w:author="李鹏(排版)" w:date="2024-01-05T10:42:05Z">
                  <w:rPr>
                    <w:rFonts w:hint="eastAsia"/>
                  </w:rPr>
                </w:rPrChange>
              </w:rPr>
              <w:t>手机</w:t>
            </w:r>
          </w:p>
        </w:tc>
        <w:tc>
          <w:tcPr>
            <w:tcW w:w="985" w:type="pct"/>
            <w:gridSpan w:val="4"/>
            <w:vAlign w:val="center"/>
            <w:tcPrChange w:id="182" w:author="李鹏(排版)" w:date="2024-01-05T10:42:49Z">
              <w:tcPr>
                <w:tcW w:w="1883" w:type="dxa"/>
                <w:gridSpan w:val="4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18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384" w:type="pct"/>
            <w:gridSpan w:val="3"/>
            <w:vAlign w:val="center"/>
            <w:tcPrChange w:id="184" w:author="李鹏(排版)" w:date="2024-01-05T10:42:49Z">
              <w:tcPr>
                <w:tcW w:w="750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85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86" w:author="李鹏(排版)" w:date="2024-01-05T10:42:05Z">
                  <w:rPr>
                    <w:rFonts w:hint="eastAsia"/>
                  </w:rPr>
                </w:rPrChange>
              </w:rPr>
              <w:t>座机</w:t>
            </w:r>
          </w:p>
        </w:tc>
        <w:tc>
          <w:tcPr>
            <w:tcW w:w="821" w:type="pct"/>
            <w:gridSpan w:val="4"/>
            <w:vAlign w:val="center"/>
            <w:tcPrChange w:id="187" w:author="李鹏(排版)" w:date="2024-01-05T10:42:49Z">
              <w:tcPr>
                <w:tcW w:w="1575" w:type="dxa"/>
                <w:gridSpan w:val="4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18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414" w:type="pct"/>
            <w:vAlign w:val="center"/>
            <w:tcPrChange w:id="189" w:author="李鹏(排版)" w:date="2024-01-05T10:42:49Z">
              <w:tcPr>
                <w:tcW w:w="780" w:type="dxa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190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91" w:author="李鹏(排版)" w:date="2024-01-05T10:42:05Z">
                  <w:rPr>
                    <w:rFonts w:hint="eastAsia"/>
                  </w:rPr>
                </w:rPrChange>
              </w:rPr>
              <w:t>传真</w:t>
            </w:r>
          </w:p>
        </w:tc>
        <w:tc>
          <w:tcPr>
            <w:tcW w:w="1128" w:type="pct"/>
            <w:gridSpan w:val="3"/>
            <w:vAlign w:val="center"/>
            <w:tcPrChange w:id="192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19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4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194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195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19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197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198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199" w:author="李鹏(排版)" w:date="2024-01-05T10:42:05Z">
                  <w:rPr>
                    <w:rFonts w:hint="eastAsia"/>
                  </w:rPr>
                </w:rPrChange>
              </w:rPr>
              <w:t>身份证号码</w:t>
            </w:r>
          </w:p>
        </w:tc>
        <w:tc>
          <w:tcPr>
            <w:tcW w:w="1370" w:type="pct"/>
            <w:gridSpan w:val="7"/>
            <w:vAlign w:val="center"/>
            <w:tcPrChange w:id="200" w:author="李鹏(排版)" w:date="2024-01-05T10:42:49Z">
              <w:tcPr>
                <w:tcW w:w="2633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20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21" w:type="pct"/>
            <w:gridSpan w:val="4"/>
            <w:vAlign w:val="center"/>
            <w:tcPrChange w:id="202" w:author="李鹏(排版)" w:date="2024-01-05T10:42:49Z">
              <w:tcPr>
                <w:tcW w:w="1575" w:type="dxa"/>
                <w:gridSpan w:val="4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03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204" w:author="李鹏(排版)" w:date="2024-01-05T10:42:05Z">
                  <w:rPr>
                    <w:rFonts w:hint="eastAsia"/>
                  </w:rPr>
                </w:rPrChange>
              </w:rPr>
              <w:t>电子邮箱</w:t>
            </w:r>
          </w:p>
        </w:tc>
        <w:tc>
          <w:tcPr>
            <w:tcW w:w="1543" w:type="pct"/>
            <w:gridSpan w:val="4"/>
            <w:vAlign w:val="center"/>
            <w:tcPrChange w:id="205" w:author="李鹏(排版)" w:date="2024-01-05T10:42:49Z">
              <w:tcPr>
                <w:tcW w:w="2914" w:type="dxa"/>
                <w:gridSpan w:val="4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20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7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207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208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20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210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11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212" w:author="李鹏(排版)" w:date="2024-01-05T10:42:05Z">
                  <w:rPr>
                    <w:rFonts w:hint="eastAsia"/>
                  </w:rPr>
                </w:rPrChange>
              </w:rPr>
              <w:t>侧重领域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13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214" w:author="李鹏(排版)" w:date="2024-01-05T10:42:05Z">
                  <w:rPr>
                    <w:rFonts w:hint="eastAsia"/>
                  </w:rPr>
                </w:rPrChange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  <w:rPrChange w:id="215" w:author="李鹏(排版)" w:date="2024-01-05T10:42:05Z">
                  <w:rPr>
                    <w:rFonts w:hint="eastAsia"/>
                    <w:lang w:val="en-US" w:eastAsia="zh-CN"/>
                  </w:rPr>
                </w:rPrChange>
              </w:rPr>
              <w:t>1人可多选</w:t>
            </w:r>
            <w:r>
              <w:rPr>
                <w:rFonts w:hint="default" w:ascii="Times New Roman" w:hAnsi="Times New Roman" w:eastAsia="仿宋_GB2312" w:cs="Times New Roman"/>
                <w:rPrChange w:id="216" w:author="李鹏(排版)" w:date="2024-01-05T10:42:05Z">
                  <w:rPr>
                    <w:rFonts w:hint="eastAsia"/>
                  </w:rPr>
                </w:rPrChange>
              </w:rPr>
              <w:t>）</w:t>
            </w:r>
          </w:p>
        </w:tc>
        <w:tc>
          <w:tcPr>
            <w:tcW w:w="3734" w:type="pct"/>
            <w:gridSpan w:val="15"/>
            <w:vAlign w:val="center"/>
            <w:tcPrChange w:id="217" w:author="李鹏(排版)" w:date="2024-01-05T10:42:49Z">
              <w:tcPr>
                <w:tcW w:w="7122" w:type="dxa"/>
                <w:gridSpan w:val="15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lang w:eastAsia="zh-CN"/>
                <w:rPrChange w:id="218" w:author="李鹏(排版)" w:date="2024-01-05T10:42:05Z">
                  <w:rPr>
                    <w:rFonts w:hint="eastAsia" w:eastAsia="宋体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219" w:author="李鹏(排版)" w:date="2024-01-05T10:42:05Z">
                  <w:rPr>
                    <w:rFonts w:hint="eastAsia" w:ascii="宋体" w:hAnsi="宋体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仿宋_GB2312" w:cs="Times New Roman"/>
                <w:rPrChange w:id="220" w:author="李鹏(排版)" w:date="2024-01-05T10:42:05Z">
                  <w:rPr>
                    <w:rFonts w:ascii="宋体" w:hAnsi="宋体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rPrChange w:id="221" w:author="李鹏(排版)" w:date="2024-01-05T10:42:05Z">
                  <w:rPr>
                    <w:rFonts w:hint="eastAsia" w:ascii="宋体" w:hAnsi="宋体"/>
                  </w:rPr>
                </w:rPrChange>
              </w:rPr>
              <w:t>煤炭</w:t>
            </w:r>
            <w:r>
              <w:rPr>
                <w:rFonts w:hint="default" w:ascii="Times New Roman" w:hAnsi="Times New Roman" w:eastAsia="仿宋_GB2312" w:cs="Times New Roman"/>
                <w:lang w:eastAsia="zh-CN"/>
                <w:rPrChange w:id="222" w:author="李鹏(排版)" w:date="2024-01-05T10:42:05Z">
                  <w:rPr>
                    <w:rFonts w:hint="eastAsia" w:ascii="宋体" w:hAnsi="宋体"/>
                    <w:lang w:eastAsia="zh-CN"/>
                  </w:rPr>
                </w:rPrChange>
              </w:rPr>
              <w:t>；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  <w:rPrChange w:id="223" w:author="李鹏(排版)" w:date="2024-01-05T10:42:05Z">
                  <w:rPr>
                    <w:rFonts w:hint="eastAsia" w:ascii="宋体" w:hAnsi="宋体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rPrChange w:id="224" w:author="李鹏(排版)" w:date="2024-01-05T10:42:05Z">
                  <w:rPr>
                    <w:rFonts w:hint="eastAsia" w:ascii="宋体" w:hAnsi="宋体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仿宋_GB2312" w:cs="Times New Roman"/>
                <w:rPrChange w:id="225" w:author="李鹏(排版)" w:date="2024-01-05T10:42:05Z">
                  <w:rPr>
                    <w:rFonts w:ascii="宋体" w:hAnsi="宋体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rPrChange w:id="226" w:author="李鹏(排版)" w:date="2024-01-05T10:42:05Z">
                  <w:rPr>
                    <w:rFonts w:hint="eastAsia" w:ascii="宋体" w:hAnsi="宋体"/>
                  </w:rPr>
                </w:rPrChange>
              </w:rPr>
              <w:t>电力</w:t>
            </w:r>
            <w:r>
              <w:rPr>
                <w:rFonts w:hint="default" w:ascii="Times New Roman" w:hAnsi="Times New Roman" w:eastAsia="仿宋_GB2312" w:cs="Times New Roman"/>
                <w:lang w:eastAsia="zh-CN"/>
                <w:rPrChange w:id="227" w:author="李鹏(排版)" w:date="2024-01-05T10:42:05Z">
                  <w:rPr>
                    <w:rFonts w:hint="eastAsia" w:ascii="宋体" w:hAnsi="宋体"/>
                    <w:lang w:eastAsia="zh-CN"/>
                  </w:rPr>
                </w:rPrChange>
              </w:rPr>
              <w:t>；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  <w:rPrChange w:id="228" w:author="李鹏(排版)" w:date="2024-01-05T10:42:05Z">
                  <w:rPr>
                    <w:rFonts w:hint="eastAsia" w:ascii="宋体" w:hAnsi="宋体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rPrChange w:id="229" w:author="李鹏(排版)" w:date="2024-01-05T10:42:05Z">
                  <w:rPr>
                    <w:rFonts w:hint="eastAsia" w:ascii="宋体" w:hAnsi="宋体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仿宋_GB2312" w:cs="Times New Roman"/>
                <w:rPrChange w:id="230" w:author="李鹏(排版)" w:date="2024-01-05T10:42:05Z">
                  <w:rPr>
                    <w:rFonts w:ascii="宋体" w:hAnsi="宋体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eastAsia="zh-CN"/>
                <w:rPrChange w:id="231" w:author="李鹏(排版)" w:date="2024-01-05T10:42:05Z">
                  <w:rPr>
                    <w:rFonts w:hint="eastAsia" w:ascii="宋体" w:hAnsi="宋体"/>
                    <w:lang w:eastAsia="zh-CN"/>
                  </w:rPr>
                </w:rPrChange>
              </w:rPr>
              <w:t>石油；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  <w:rPrChange w:id="232" w:author="李鹏(排版)" w:date="2024-01-05T10:42:05Z">
                  <w:rPr>
                    <w:rFonts w:hint="eastAsia" w:ascii="宋体" w:hAnsi="宋体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rPrChange w:id="233" w:author="李鹏(排版)" w:date="2024-01-05T10:42:05Z">
                  <w:rPr>
                    <w:rFonts w:hint="eastAsia" w:ascii="宋体" w:hAnsi="宋体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仿宋_GB2312" w:cs="Times New Roman"/>
                <w:rPrChange w:id="234" w:author="李鹏(排版)" w:date="2024-01-05T10:42:05Z">
                  <w:rPr>
                    <w:rFonts w:ascii="宋体" w:hAnsi="宋体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eastAsia="zh-CN"/>
                <w:rPrChange w:id="235" w:author="李鹏(排版)" w:date="2024-01-05T10:42:05Z">
                  <w:rPr>
                    <w:rFonts w:hint="eastAsia" w:ascii="宋体" w:hAnsi="宋体"/>
                    <w:lang w:eastAsia="zh-CN"/>
                  </w:rPr>
                </w:rPrChange>
              </w:rPr>
              <w:t>天然气；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  <w:rPrChange w:id="236" w:author="李鹏(排版)" w:date="2024-01-05T10:42:05Z">
                  <w:rPr>
                    <w:rFonts w:hint="eastAsia" w:ascii="宋体" w:hAnsi="宋体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rPrChange w:id="237" w:author="李鹏(排版)" w:date="2024-01-05T10:42:05Z">
                  <w:rPr>
                    <w:rFonts w:hint="eastAsia" w:ascii="宋体" w:hAnsi="宋体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仿宋_GB2312" w:cs="Times New Roman"/>
                <w:rPrChange w:id="238" w:author="李鹏(排版)" w:date="2024-01-05T10:42:05Z">
                  <w:rPr>
                    <w:rFonts w:ascii="宋体" w:hAnsi="宋体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eastAsia="zh-CN"/>
                <w:rPrChange w:id="239" w:author="李鹏(排版)" w:date="2024-01-05T10:42:05Z">
                  <w:rPr>
                    <w:rFonts w:hint="eastAsia" w:ascii="宋体" w:hAnsi="宋体"/>
                    <w:lang w:eastAsia="zh-CN"/>
                  </w:rPr>
                </w:rPrChange>
              </w:rPr>
              <w:t>新能源和可再生能源；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240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241" w:author="李鹏(排版)" w:date="2024-01-05T10:42:05Z">
                  <w:rPr>
                    <w:rFonts w:hint="eastAsia" w:ascii="宋体" w:hAnsi="宋体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仿宋_GB2312" w:cs="Times New Roman"/>
                <w:rPrChange w:id="242" w:author="李鹏(排版)" w:date="2024-01-05T10:42:05Z">
                  <w:rPr>
                    <w:rFonts w:ascii="宋体" w:hAnsi="宋体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eastAsia="zh-CN"/>
                <w:rPrChange w:id="243" w:author="李鹏(排版)" w:date="2024-01-05T10:42:05Z">
                  <w:rPr>
                    <w:rFonts w:hint="eastAsia" w:ascii="宋体" w:hAnsi="宋体"/>
                    <w:lang w:eastAsia="zh-CN"/>
                  </w:rPr>
                </w:rPrChange>
              </w:rPr>
              <w:t>氢能；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  <w:rPrChange w:id="244" w:author="李鹏(排版)" w:date="2024-01-05T10:42:05Z">
                  <w:rPr>
                    <w:rFonts w:hint="eastAsia" w:ascii="宋体" w:hAnsi="宋体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rPrChange w:id="245" w:author="李鹏(排版)" w:date="2024-01-05T10:42:05Z">
                  <w:rPr>
                    <w:rFonts w:hint="eastAsia" w:ascii="宋体" w:hAnsi="宋体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仿宋_GB2312" w:cs="Times New Roman"/>
                <w:rPrChange w:id="246" w:author="李鹏(排版)" w:date="2024-01-05T10:42:05Z">
                  <w:rPr>
                    <w:rFonts w:ascii="宋体" w:hAnsi="宋体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eastAsia="zh-CN"/>
                <w:rPrChange w:id="247" w:author="李鹏(排版)" w:date="2024-01-05T10:42:05Z">
                  <w:rPr>
                    <w:rFonts w:hint="eastAsia" w:ascii="宋体" w:hAnsi="宋体"/>
                    <w:lang w:eastAsia="zh-CN"/>
                  </w:rPr>
                </w:rPrChange>
              </w:rPr>
              <w:t>储能；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  <w:rPrChange w:id="248" w:author="李鹏(排版)" w:date="2024-01-05T10:42:05Z">
                  <w:rPr>
                    <w:rFonts w:hint="eastAsia" w:ascii="宋体" w:hAnsi="宋体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rPrChange w:id="249" w:author="李鹏(排版)" w:date="2024-01-05T10:42:05Z">
                  <w:rPr>
                    <w:rFonts w:hint="eastAsia" w:ascii="宋体" w:hAnsi="宋体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仿宋_GB2312" w:cs="Times New Roman"/>
                <w:rPrChange w:id="250" w:author="李鹏(排版)" w:date="2024-01-05T10:42:05Z">
                  <w:rPr>
                    <w:rFonts w:ascii="宋体" w:hAnsi="宋体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lang w:eastAsia="zh-CN"/>
                <w:rPrChange w:id="251" w:author="李鹏(排版)" w:date="2024-01-05T10:42:05Z">
                  <w:rPr>
                    <w:rFonts w:hint="eastAsia" w:ascii="宋体" w:hAnsi="宋体"/>
                    <w:lang w:eastAsia="zh-CN"/>
                  </w:rPr>
                </w:rPrChange>
              </w:rPr>
              <w:t>综合；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2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252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restart"/>
            <w:textDirection w:val="tbRlV"/>
            <w:vAlign w:val="center"/>
            <w:tcPrChange w:id="253" w:author="李鹏(排版)" w:date="2024-01-05T10:42:49Z">
              <w:tcPr>
                <w:tcW w:w="545" w:type="dxa"/>
                <w:vMerge w:val="restart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254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255" w:author="李鹏(排版)" w:date="2024-01-05T10:42:05Z">
                  <w:rPr>
                    <w:rFonts w:hint="eastAsia"/>
                  </w:rPr>
                </w:rPrChange>
              </w:rPr>
              <w:t>工作简历</w:t>
            </w:r>
          </w:p>
        </w:tc>
        <w:tc>
          <w:tcPr>
            <w:tcW w:w="887" w:type="pct"/>
            <w:vAlign w:val="center"/>
            <w:tcPrChange w:id="256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57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258" w:author="李鹏(排版)" w:date="2024-01-05T10:42:05Z">
                  <w:rPr>
                    <w:rFonts w:hint="eastAsia"/>
                  </w:rPr>
                </w:rPrChange>
              </w:rPr>
              <w:t>时间</w:t>
            </w:r>
          </w:p>
        </w:tc>
        <w:tc>
          <w:tcPr>
            <w:tcW w:w="1175" w:type="pct"/>
            <w:gridSpan w:val="5"/>
            <w:vAlign w:val="center"/>
            <w:tcPrChange w:id="259" w:author="李鹏(排版)" w:date="2024-01-05T10:42:49Z">
              <w:tcPr>
                <w:tcW w:w="2246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60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261" w:author="李鹏(排版)" w:date="2024-01-05T10:42:05Z">
                  <w:rPr>
                    <w:rFonts w:hint="eastAsia"/>
                  </w:rPr>
                </w:rPrChange>
              </w:rPr>
              <w:t>单位名称</w:t>
            </w:r>
          </w:p>
        </w:tc>
        <w:tc>
          <w:tcPr>
            <w:tcW w:w="1430" w:type="pct"/>
            <w:gridSpan w:val="7"/>
            <w:vAlign w:val="center"/>
            <w:tcPrChange w:id="262" w:author="李鹏(排版)" w:date="2024-01-05T10:42:49Z">
              <w:tcPr>
                <w:tcW w:w="2742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63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264" w:author="李鹏(排版)" w:date="2024-01-05T10:42:05Z">
                  <w:rPr>
                    <w:rFonts w:hint="eastAsia"/>
                  </w:rPr>
                </w:rPrChange>
              </w:rPr>
              <w:t>主要工作内容</w:t>
            </w:r>
          </w:p>
        </w:tc>
        <w:tc>
          <w:tcPr>
            <w:tcW w:w="1128" w:type="pct"/>
            <w:gridSpan w:val="3"/>
            <w:vAlign w:val="center"/>
            <w:tcPrChange w:id="265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66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267" w:author="李鹏(排版)" w:date="2024-01-05T10:42:05Z">
                  <w:rPr>
                    <w:rFonts w:hint="eastAsia"/>
                  </w:rPr>
                </w:rPrChange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rPrChange w:id="268" w:author="李鹏(排版)" w:date="2024-01-05T10:42:05Z">
                  <w:rPr/>
                </w:rPrChange>
              </w:rPr>
              <w:t>/</w:t>
            </w:r>
            <w:r>
              <w:rPr>
                <w:rFonts w:hint="default" w:ascii="Times New Roman" w:hAnsi="Times New Roman" w:eastAsia="仿宋_GB2312" w:cs="Times New Roman"/>
                <w:rPrChange w:id="269" w:author="李鹏(排版)" w:date="2024-01-05T10:42:05Z">
                  <w:rPr>
                    <w:rFonts w:hint="eastAsia"/>
                  </w:rPr>
                </w:rPrChange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0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270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cPrChange w:id="271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27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273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74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75" w:type="pct"/>
            <w:gridSpan w:val="5"/>
            <w:vAlign w:val="center"/>
            <w:tcPrChange w:id="275" w:author="李鹏(排版)" w:date="2024-01-05T10:42:49Z">
              <w:tcPr>
                <w:tcW w:w="2246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27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430" w:type="pct"/>
            <w:gridSpan w:val="7"/>
            <w:vAlign w:val="center"/>
            <w:tcPrChange w:id="277" w:author="李鹏(排版)" w:date="2024-01-05T10:42:49Z">
              <w:tcPr>
                <w:tcW w:w="2742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27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28" w:type="pct"/>
            <w:gridSpan w:val="3"/>
            <w:vAlign w:val="center"/>
            <w:tcPrChange w:id="279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8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1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281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cPrChange w:id="282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28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284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8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75" w:type="pct"/>
            <w:gridSpan w:val="5"/>
            <w:vAlign w:val="center"/>
            <w:tcPrChange w:id="286" w:author="李鹏(排版)" w:date="2024-01-05T10:42:49Z">
              <w:tcPr>
                <w:tcW w:w="2246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28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430" w:type="pct"/>
            <w:gridSpan w:val="7"/>
            <w:vAlign w:val="center"/>
            <w:tcPrChange w:id="288" w:author="李鹏(排版)" w:date="2024-01-05T10:42:49Z">
              <w:tcPr>
                <w:tcW w:w="2742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28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28" w:type="pct"/>
            <w:gridSpan w:val="3"/>
            <w:vAlign w:val="center"/>
            <w:tcPrChange w:id="290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9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2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292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cPrChange w:id="293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294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295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29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75" w:type="pct"/>
            <w:gridSpan w:val="5"/>
            <w:vAlign w:val="center"/>
            <w:tcPrChange w:id="297" w:author="李鹏(排版)" w:date="2024-01-05T10:42:49Z">
              <w:tcPr>
                <w:tcW w:w="2246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29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430" w:type="pct"/>
            <w:gridSpan w:val="7"/>
            <w:vAlign w:val="center"/>
            <w:tcPrChange w:id="299" w:author="李鹏(排版)" w:date="2024-01-05T10:42:49Z">
              <w:tcPr>
                <w:tcW w:w="2742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0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28" w:type="pct"/>
            <w:gridSpan w:val="3"/>
            <w:vAlign w:val="center"/>
            <w:tcPrChange w:id="301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0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3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cantSplit/>
          <w:trHeight w:val="454" w:hRule="atLeast"/>
          <w:jc w:val="center"/>
          <w:trPrChange w:id="303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cPrChange w:id="304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0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306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0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75" w:type="pct"/>
            <w:gridSpan w:val="5"/>
            <w:vAlign w:val="center"/>
            <w:tcPrChange w:id="308" w:author="李鹏(排版)" w:date="2024-01-05T10:42:49Z">
              <w:tcPr>
                <w:tcW w:w="2246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0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430" w:type="pct"/>
            <w:gridSpan w:val="7"/>
            <w:vAlign w:val="center"/>
            <w:tcPrChange w:id="310" w:author="李鹏(排版)" w:date="2024-01-05T10:42:49Z">
              <w:tcPr>
                <w:tcW w:w="2742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1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28" w:type="pct"/>
            <w:gridSpan w:val="3"/>
            <w:vAlign w:val="center"/>
            <w:tcPrChange w:id="312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1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4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314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restart"/>
            <w:vAlign w:val="center"/>
            <w:tcPrChange w:id="315" w:author="李鹏(排版)" w:date="2024-01-05T10:42:49Z">
              <w:tcPr>
                <w:tcW w:w="545" w:type="dxa"/>
                <w:vMerge w:val="restart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16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317" w:author="李鹏(排版)" w:date="2024-01-05T10:42:05Z">
                  <w:rPr>
                    <w:rFonts w:hint="eastAsia"/>
                  </w:rPr>
                </w:rPrChange>
              </w:rPr>
              <w:t>工作成就</w:t>
            </w:r>
          </w:p>
        </w:tc>
        <w:tc>
          <w:tcPr>
            <w:tcW w:w="887" w:type="pct"/>
            <w:vAlign w:val="center"/>
            <w:tcPrChange w:id="318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19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320" w:author="李鹏(排版)" w:date="2024-01-05T10:42:05Z">
                  <w:rPr>
                    <w:rFonts w:hint="eastAsia"/>
                  </w:rPr>
                </w:rPrChange>
              </w:rPr>
              <w:t>时间</w:t>
            </w:r>
          </w:p>
        </w:tc>
        <w:tc>
          <w:tcPr>
            <w:tcW w:w="1175" w:type="pct"/>
            <w:gridSpan w:val="5"/>
            <w:vAlign w:val="center"/>
            <w:tcPrChange w:id="321" w:author="李鹏(排版)" w:date="2024-01-05T10:42:49Z">
              <w:tcPr>
                <w:tcW w:w="2246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22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323" w:author="李鹏(排版)" w:date="2024-01-05T10:42:05Z">
                  <w:rPr>
                    <w:rFonts w:hint="eastAsia"/>
                  </w:rPr>
                </w:rPrChange>
              </w:rPr>
              <w:t>项目（课题）来源</w:t>
            </w:r>
          </w:p>
        </w:tc>
        <w:tc>
          <w:tcPr>
            <w:tcW w:w="1430" w:type="pct"/>
            <w:gridSpan w:val="7"/>
            <w:vAlign w:val="center"/>
            <w:tcPrChange w:id="324" w:author="李鹏(排版)" w:date="2024-01-05T10:42:49Z">
              <w:tcPr>
                <w:tcW w:w="2742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25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326" w:author="李鹏(排版)" w:date="2024-01-05T10:42:05Z">
                  <w:rPr>
                    <w:rFonts w:hint="eastAsia"/>
                  </w:rPr>
                </w:rPrChange>
              </w:rPr>
              <w:t>项目（课题）名称</w:t>
            </w:r>
          </w:p>
        </w:tc>
        <w:tc>
          <w:tcPr>
            <w:tcW w:w="1128" w:type="pct"/>
            <w:gridSpan w:val="3"/>
            <w:vAlign w:val="center"/>
            <w:tcPrChange w:id="327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28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329" w:author="李鹏(排版)" w:date="2024-01-05T10:42:05Z">
                  <w:rPr>
                    <w:rFonts w:hint="eastAsia"/>
                  </w:rPr>
                </w:rPrChange>
              </w:rPr>
              <w:t>本人贡献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0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330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cPrChange w:id="331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3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333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34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75" w:type="pct"/>
            <w:gridSpan w:val="5"/>
            <w:vAlign w:val="center"/>
            <w:tcPrChange w:id="335" w:author="李鹏(排版)" w:date="2024-01-05T10:42:49Z">
              <w:tcPr>
                <w:tcW w:w="2246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3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430" w:type="pct"/>
            <w:gridSpan w:val="7"/>
            <w:vAlign w:val="center"/>
            <w:tcPrChange w:id="337" w:author="李鹏(排版)" w:date="2024-01-05T10:42:49Z">
              <w:tcPr>
                <w:tcW w:w="2742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3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28" w:type="pct"/>
            <w:gridSpan w:val="3"/>
            <w:vAlign w:val="center"/>
            <w:tcPrChange w:id="339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4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1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341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cPrChange w:id="342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4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344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4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75" w:type="pct"/>
            <w:gridSpan w:val="5"/>
            <w:vAlign w:val="center"/>
            <w:tcPrChange w:id="346" w:author="李鹏(排版)" w:date="2024-01-05T10:42:49Z">
              <w:tcPr>
                <w:tcW w:w="2246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4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430" w:type="pct"/>
            <w:gridSpan w:val="7"/>
            <w:vAlign w:val="center"/>
            <w:tcPrChange w:id="348" w:author="李鹏(排版)" w:date="2024-01-05T10:42:49Z">
              <w:tcPr>
                <w:tcW w:w="2742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4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28" w:type="pct"/>
            <w:gridSpan w:val="3"/>
            <w:vAlign w:val="center"/>
            <w:tcPrChange w:id="350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5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2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352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cPrChange w:id="353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lang w:eastAsia="zh-CN"/>
                <w:rPrChange w:id="354" w:author="李鹏(排版)" w:date="2024-01-05T10:42:05Z">
                  <w:rPr>
                    <w:rFonts w:hint="eastAsia" w:eastAsia="宋体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  <w:rPrChange w:id="355" w:author="李鹏(排版)" w:date="2024-01-05T10:42:05Z">
                  <w:rPr>
                    <w:rFonts w:hint="eastAsia" w:eastAsia="宋体"/>
                    <w:lang w:eastAsia="zh-CN"/>
                  </w:rPr>
                </w:rPrChange>
              </w:rPr>
              <w:t>、</w:t>
            </w:r>
          </w:p>
        </w:tc>
        <w:tc>
          <w:tcPr>
            <w:tcW w:w="887" w:type="pct"/>
            <w:vAlign w:val="center"/>
            <w:tcPrChange w:id="356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5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75" w:type="pct"/>
            <w:gridSpan w:val="5"/>
            <w:vAlign w:val="center"/>
            <w:tcPrChange w:id="358" w:author="李鹏(排版)" w:date="2024-01-05T10:42:49Z">
              <w:tcPr>
                <w:tcW w:w="2246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5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430" w:type="pct"/>
            <w:gridSpan w:val="7"/>
            <w:vAlign w:val="center"/>
            <w:tcPrChange w:id="360" w:author="李鹏(排版)" w:date="2024-01-05T10:42:49Z">
              <w:tcPr>
                <w:tcW w:w="2742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6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28" w:type="pct"/>
            <w:gridSpan w:val="3"/>
            <w:vAlign w:val="center"/>
            <w:tcPrChange w:id="362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6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4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364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cPrChange w:id="365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6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887" w:type="pct"/>
            <w:vAlign w:val="center"/>
            <w:tcPrChange w:id="367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6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75" w:type="pct"/>
            <w:gridSpan w:val="5"/>
            <w:vAlign w:val="center"/>
            <w:tcPrChange w:id="369" w:author="李鹏(排版)" w:date="2024-01-05T10:42:49Z">
              <w:tcPr>
                <w:tcW w:w="2246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7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430" w:type="pct"/>
            <w:gridSpan w:val="7"/>
            <w:vAlign w:val="center"/>
            <w:tcPrChange w:id="371" w:author="李鹏(排版)" w:date="2024-01-05T10:42:49Z">
              <w:tcPr>
                <w:tcW w:w="2742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7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28" w:type="pct"/>
            <w:gridSpan w:val="3"/>
            <w:vAlign w:val="center"/>
            <w:tcPrChange w:id="373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74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5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4" w:hRule="atLeast"/>
          <w:jc w:val="center"/>
          <w:trPrChange w:id="375" w:author="李鹏(排版)" w:date="2024-01-05T10:42:49Z">
            <w:trPr>
              <w:cantSplit/>
              <w:trHeight w:val="454" w:hRule="atLeast"/>
              <w:jc w:val="center"/>
            </w:trPr>
          </w:trPrChange>
        </w:trPr>
        <w:tc>
          <w:tcPr>
            <w:tcW w:w="377" w:type="pct"/>
            <w:vMerge w:val="continue"/>
            <w:tcPrChange w:id="376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lang w:eastAsia="zh-CN"/>
                <w:rPrChange w:id="377" w:author="李鹏(排版)" w:date="2024-01-05T10:42:05Z">
                  <w:rPr>
                    <w:rFonts w:hint="eastAsia" w:eastAsia="宋体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  <w:rPrChange w:id="378" w:author="李鹏(排版)" w:date="2024-01-05T10:42:05Z">
                  <w:rPr>
                    <w:rFonts w:hint="eastAsia" w:eastAsia="宋体"/>
                    <w:lang w:eastAsia="zh-CN"/>
                  </w:rPr>
                </w:rPrChange>
              </w:rPr>
              <w:t>、</w:t>
            </w:r>
          </w:p>
        </w:tc>
        <w:tc>
          <w:tcPr>
            <w:tcW w:w="887" w:type="pct"/>
            <w:vAlign w:val="center"/>
            <w:tcPrChange w:id="379" w:author="李鹏(排版)" w:date="2024-01-05T10:42:49Z">
              <w:tcPr>
                <w:tcW w:w="1668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8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75" w:type="pct"/>
            <w:gridSpan w:val="5"/>
            <w:vAlign w:val="center"/>
            <w:tcPrChange w:id="381" w:author="李鹏(排版)" w:date="2024-01-05T10:42:49Z">
              <w:tcPr>
                <w:tcW w:w="2246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8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430" w:type="pct"/>
            <w:gridSpan w:val="7"/>
            <w:vAlign w:val="center"/>
            <w:tcPrChange w:id="383" w:author="李鹏(排版)" w:date="2024-01-05T10:42:49Z">
              <w:tcPr>
                <w:tcW w:w="2742" w:type="dxa"/>
                <w:gridSpan w:val="7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384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128" w:type="pct"/>
            <w:gridSpan w:val="3"/>
            <w:vAlign w:val="center"/>
            <w:tcPrChange w:id="385" w:author="李鹏(排版)" w:date="2024-01-05T10:42:49Z">
              <w:tcPr>
                <w:tcW w:w="2134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8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7" w:author="李鹏(排版)" w:date="2024-01-05T10:43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76" w:hRule="atLeast"/>
          <w:jc w:val="center"/>
          <w:trPrChange w:id="387" w:author="李鹏(排版)" w:date="2024-01-05T10:43:05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restart"/>
            <w:textDirection w:val="tbRlV"/>
            <w:vAlign w:val="center"/>
            <w:tcPrChange w:id="388" w:author="李鹏(排版)" w:date="2024-01-05T10:43:05Z">
              <w:tcPr>
                <w:tcW w:w="545" w:type="dxa"/>
                <w:vMerge w:val="restart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389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390" w:author="李鹏(排版)" w:date="2024-01-05T10:42:05Z">
                  <w:rPr>
                    <w:rFonts w:hint="eastAsia"/>
                  </w:rPr>
                </w:rPrChange>
              </w:rPr>
              <w:t>获奖情况</w:t>
            </w:r>
          </w:p>
        </w:tc>
        <w:tc>
          <w:tcPr>
            <w:tcW w:w="968" w:type="pct"/>
            <w:gridSpan w:val="2"/>
            <w:vAlign w:val="center"/>
            <w:tcPrChange w:id="391" w:author="李鹏(排版)" w:date="2024-01-05T10:43:05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92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393" w:author="李鹏(排版)" w:date="2024-01-05T10:42:05Z">
                  <w:rPr>
                    <w:rFonts w:hint="eastAsia"/>
                  </w:rPr>
                </w:rPrChange>
              </w:rPr>
              <w:t>获奖成果名称</w:t>
            </w:r>
          </w:p>
        </w:tc>
        <w:tc>
          <w:tcPr>
            <w:tcW w:w="1842" w:type="pct"/>
            <w:gridSpan w:val="8"/>
            <w:vAlign w:val="center"/>
            <w:tcPrChange w:id="394" w:author="李鹏(排版)" w:date="2024-01-05T10:43:05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95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396" w:author="李鹏(排版)" w:date="2024-01-05T10:42:05Z">
                  <w:rPr>
                    <w:rFonts w:hint="eastAsia"/>
                  </w:rPr>
                </w:rPrChange>
              </w:rPr>
              <w:t>获奖名称</w:t>
            </w:r>
          </w:p>
        </w:tc>
        <w:tc>
          <w:tcPr>
            <w:tcW w:w="682" w:type="pct"/>
            <w:gridSpan w:val="3"/>
            <w:vAlign w:val="center"/>
            <w:tcPrChange w:id="397" w:author="李鹏(排版)" w:date="2024-01-05T10:43:05Z">
              <w:tcPr>
                <w:tcW w:w="1305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398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399" w:author="李鹏(排版)" w:date="2024-01-05T10:42:05Z">
                  <w:rPr>
                    <w:rFonts w:hint="eastAsia"/>
                  </w:rPr>
                </w:rPrChange>
              </w:rPr>
              <w:t>获奖等级</w:t>
            </w:r>
          </w:p>
        </w:tc>
        <w:tc>
          <w:tcPr>
            <w:tcW w:w="647" w:type="pct"/>
            <w:gridSpan w:val="2"/>
            <w:vAlign w:val="center"/>
            <w:tcPrChange w:id="400" w:author="李鹏(排版)" w:date="2024-01-05T10:43:05Z">
              <w:tcPr>
                <w:tcW w:w="1069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01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402" w:author="李鹏(排版)" w:date="2024-01-05T10:42:05Z">
                  <w:rPr>
                    <w:rFonts w:hint="eastAsia"/>
                  </w:rPr>
                </w:rPrChange>
              </w:rPr>
              <w:t>获奖时间</w:t>
            </w:r>
          </w:p>
        </w:tc>
        <w:tc>
          <w:tcPr>
            <w:tcW w:w="481" w:type="pct"/>
            <w:vAlign w:val="center"/>
            <w:tcPrChange w:id="403" w:author="李鹏(排版)" w:date="2024-01-05T10:43:05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ins w:id="404" w:author="李鹏(排版)" w:date="2024-01-05T10:42:55Z"/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rPrChange w:id="405" w:author="李鹏(排版)" w:date="2024-01-05T10:42:05Z">
                  <w:rPr>
                    <w:rFonts w:hint="eastAsia"/>
                  </w:rPr>
                </w:rPrChange>
              </w:rPr>
              <w:t>本人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06" w:author="李鹏(排版)" w:date="2024-01-05T10:42:05Z">
                  <w:rPr>
                    <w:rFonts w:eastAsia="Times New Roman"/>
                  </w:rPr>
                </w:rPrChange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rPrChange w:id="407" w:author="李鹏(排版)" w:date="2024-01-05T10:42:05Z">
                  <w:rPr>
                    <w:rFonts w:hint="eastAsia"/>
                  </w:rPr>
                </w:rPrChange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8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408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409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41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411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1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413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14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82" w:type="pct"/>
            <w:gridSpan w:val="3"/>
            <w:vAlign w:val="center"/>
            <w:tcPrChange w:id="415" w:author="李鹏(排版)" w:date="2024-01-05T10:42:49Z">
              <w:tcPr>
                <w:tcW w:w="1305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1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47" w:type="pct"/>
            <w:gridSpan w:val="2"/>
            <w:vAlign w:val="center"/>
            <w:tcPrChange w:id="417" w:author="李鹏(排版)" w:date="2024-01-05T10:42:49Z">
              <w:tcPr>
                <w:tcW w:w="1069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1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481" w:type="pct"/>
            <w:vAlign w:val="center"/>
            <w:tcPrChange w:id="419" w:author="李鹏(排版)" w:date="2024-01-05T10:42:49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2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1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421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422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42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424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2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426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2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82" w:type="pct"/>
            <w:gridSpan w:val="3"/>
            <w:vAlign w:val="center"/>
            <w:tcPrChange w:id="428" w:author="李鹏(排版)" w:date="2024-01-05T10:42:49Z">
              <w:tcPr>
                <w:tcW w:w="1305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2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47" w:type="pct"/>
            <w:gridSpan w:val="2"/>
            <w:vAlign w:val="center"/>
            <w:tcPrChange w:id="430" w:author="李鹏(排版)" w:date="2024-01-05T10:42:49Z">
              <w:tcPr>
                <w:tcW w:w="1069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3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481" w:type="pct"/>
            <w:vAlign w:val="center"/>
            <w:tcPrChange w:id="432" w:author="李鹏(排版)" w:date="2024-01-05T10:42:49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3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4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434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435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43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437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3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439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4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82" w:type="pct"/>
            <w:gridSpan w:val="3"/>
            <w:vAlign w:val="center"/>
            <w:tcPrChange w:id="441" w:author="李鹏(排版)" w:date="2024-01-05T10:42:49Z">
              <w:tcPr>
                <w:tcW w:w="1305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4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47" w:type="pct"/>
            <w:gridSpan w:val="2"/>
            <w:vAlign w:val="center"/>
            <w:tcPrChange w:id="443" w:author="李鹏(排版)" w:date="2024-01-05T10:42:49Z">
              <w:tcPr>
                <w:tcW w:w="1069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44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481" w:type="pct"/>
            <w:vAlign w:val="center"/>
            <w:tcPrChange w:id="445" w:author="李鹏(排版)" w:date="2024-01-05T10:42:49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4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7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447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448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44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450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5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452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5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82" w:type="pct"/>
            <w:gridSpan w:val="3"/>
            <w:vAlign w:val="center"/>
            <w:tcPrChange w:id="454" w:author="李鹏(排版)" w:date="2024-01-05T10:42:49Z">
              <w:tcPr>
                <w:tcW w:w="1305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5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47" w:type="pct"/>
            <w:gridSpan w:val="2"/>
            <w:vAlign w:val="center"/>
            <w:tcPrChange w:id="456" w:author="李鹏(排版)" w:date="2024-01-05T10:42:49Z">
              <w:tcPr>
                <w:tcW w:w="1069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5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481" w:type="pct"/>
            <w:vAlign w:val="center"/>
            <w:tcPrChange w:id="458" w:author="李鹏(排版)" w:date="2024-01-05T10:42:49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5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0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460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461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46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463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64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465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6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82" w:type="pct"/>
            <w:gridSpan w:val="3"/>
            <w:vAlign w:val="center"/>
            <w:tcPrChange w:id="467" w:author="李鹏(排版)" w:date="2024-01-05T10:42:49Z">
              <w:tcPr>
                <w:tcW w:w="1305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6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47" w:type="pct"/>
            <w:gridSpan w:val="2"/>
            <w:vAlign w:val="center"/>
            <w:tcPrChange w:id="469" w:author="李鹏(排版)" w:date="2024-01-05T10:42:49Z">
              <w:tcPr>
                <w:tcW w:w="1069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7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481" w:type="pct"/>
            <w:vAlign w:val="center"/>
            <w:tcPrChange w:id="471" w:author="李鹏(排版)" w:date="2024-01-05T10:42:49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7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3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473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474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47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476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7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478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7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82" w:type="pct"/>
            <w:gridSpan w:val="3"/>
            <w:vAlign w:val="center"/>
            <w:tcPrChange w:id="480" w:author="李鹏(排版)" w:date="2024-01-05T10:42:49Z">
              <w:tcPr>
                <w:tcW w:w="1305" w:type="dxa"/>
                <w:gridSpan w:val="3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8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647" w:type="pct"/>
            <w:gridSpan w:val="2"/>
            <w:vAlign w:val="center"/>
            <w:tcPrChange w:id="482" w:author="李鹏(排版)" w:date="2024-01-05T10:42:49Z">
              <w:tcPr>
                <w:tcW w:w="1069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8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481" w:type="pct"/>
            <w:vAlign w:val="center"/>
            <w:tcPrChange w:id="484" w:author="李鹏(排版)" w:date="2024-01-05T10:42:49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48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6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486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restart"/>
            <w:textDirection w:val="tbRlV"/>
            <w:vAlign w:val="center"/>
            <w:tcPrChange w:id="487" w:author="李鹏(排版)" w:date="2024-01-05T10:42:49Z">
              <w:tcPr>
                <w:tcW w:w="545" w:type="dxa"/>
                <w:vMerge w:val="restart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488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489" w:author="李鹏(排版)" w:date="2024-01-05T10:42:05Z">
                  <w:rPr>
                    <w:rFonts w:hint="eastAsia"/>
                  </w:rPr>
                </w:rPrChange>
              </w:rPr>
              <w:t>主要专著或论文</w:t>
            </w:r>
          </w:p>
        </w:tc>
        <w:tc>
          <w:tcPr>
            <w:tcW w:w="968" w:type="pct"/>
            <w:gridSpan w:val="2"/>
            <w:vAlign w:val="center"/>
            <w:tcPrChange w:id="490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91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492" w:author="李鹏(排版)" w:date="2024-01-05T10:42:05Z">
                  <w:rPr>
                    <w:rFonts w:hint="eastAsia"/>
                  </w:rPr>
                </w:rPrChange>
              </w:rPr>
              <w:t>出版或发表时间</w:t>
            </w:r>
          </w:p>
        </w:tc>
        <w:tc>
          <w:tcPr>
            <w:tcW w:w="1842" w:type="pct"/>
            <w:gridSpan w:val="8"/>
            <w:vAlign w:val="center"/>
            <w:tcPrChange w:id="493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94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495" w:author="李鹏(排版)" w:date="2024-01-05T10:42:05Z">
                  <w:rPr>
                    <w:rFonts w:hint="eastAsia"/>
                  </w:rPr>
                </w:rPrChange>
              </w:rPr>
              <w:t>著（译）作或专业论文名称</w:t>
            </w:r>
          </w:p>
        </w:tc>
        <w:tc>
          <w:tcPr>
            <w:tcW w:w="1330" w:type="pct"/>
            <w:gridSpan w:val="5"/>
            <w:vAlign w:val="center"/>
            <w:tcPrChange w:id="496" w:author="李鹏(排版)" w:date="2024-01-05T10:42:49Z">
              <w:tcPr>
                <w:tcW w:w="2374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497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498" w:author="李鹏(排版)" w:date="2024-01-05T10:42:05Z">
                  <w:rPr>
                    <w:rFonts w:hint="eastAsia"/>
                  </w:rPr>
                </w:rPrChange>
              </w:rPr>
              <w:t>出版社或发表刊物名称</w:t>
            </w:r>
          </w:p>
        </w:tc>
        <w:tc>
          <w:tcPr>
            <w:tcW w:w="481" w:type="pct"/>
            <w:vAlign w:val="center"/>
            <w:tcPrChange w:id="499" w:author="李鹏(排版)" w:date="2024-01-05T10:42:49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00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501" w:author="李鹏(排版)" w:date="2024-01-05T10:42:05Z">
                  <w:rPr>
                    <w:rFonts w:hint="eastAsia"/>
                  </w:rPr>
                </w:rPrChange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2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502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continue"/>
            <w:tcPrChange w:id="503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04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505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0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507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0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330" w:type="pct"/>
            <w:gridSpan w:val="5"/>
            <w:vAlign w:val="center"/>
            <w:tcPrChange w:id="509" w:author="李鹏(排版)" w:date="2024-01-05T10:42:49Z">
              <w:tcPr>
                <w:tcW w:w="2374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1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481" w:type="pct"/>
            <w:vAlign w:val="center"/>
            <w:tcPrChange w:id="511" w:author="李鹏(排版)" w:date="2024-01-05T10:42:49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1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3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513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continue"/>
            <w:tcPrChange w:id="514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1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516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1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518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1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330" w:type="pct"/>
            <w:gridSpan w:val="5"/>
            <w:vAlign w:val="center"/>
            <w:tcPrChange w:id="520" w:author="李鹏(排版)" w:date="2024-01-05T10:42:49Z">
              <w:tcPr>
                <w:tcW w:w="2374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2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481" w:type="pct"/>
            <w:vAlign w:val="center"/>
            <w:tcPrChange w:id="522" w:author="李鹏(排版)" w:date="2024-01-05T10:42:49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2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4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37" w:hRule="atLeast"/>
          <w:jc w:val="center"/>
          <w:trPrChange w:id="524" w:author="李鹏(排版)" w:date="2024-01-05T10:42:49Z">
            <w:trPr>
              <w:cantSplit/>
              <w:trHeight w:val="437" w:hRule="atLeast"/>
              <w:jc w:val="center"/>
            </w:trPr>
          </w:trPrChange>
        </w:trPr>
        <w:tc>
          <w:tcPr>
            <w:tcW w:w="377" w:type="pct"/>
            <w:vMerge w:val="continue"/>
            <w:tcPrChange w:id="525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2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527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28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529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3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330" w:type="pct"/>
            <w:gridSpan w:val="5"/>
            <w:vAlign w:val="center"/>
            <w:tcPrChange w:id="531" w:author="李鹏(排版)" w:date="2024-01-05T10:42:49Z">
              <w:tcPr>
                <w:tcW w:w="2374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3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481" w:type="pct"/>
            <w:vAlign w:val="center"/>
            <w:tcPrChange w:id="533" w:author="李鹏(排版)" w:date="2024-01-05T10:42:49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34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5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27" w:hRule="atLeast"/>
          <w:jc w:val="center"/>
          <w:trPrChange w:id="535" w:author="李鹏(排版)" w:date="2024-01-05T10:42:49Z">
            <w:trPr>
              <w:cantSplit/>
              <w:trHeight w:val="527" w:hRule="atLeast"/>
              <w:jc w:val="center"/>
            </w:trPr>
          </w:trPrChange>
        </w:trPr>
        <w:tc>
          <w:tcPr>
            <w:tcW w:w="377" w:type="pct"/>
            <w:vMerge w:val="continue"/>
            <w:tcPrChange w:id="536" w:author="李鹏(排版)" w:date="2024-01-05T10:42:49Z">
              <w:tcPr>
                <w:tcW w:w="545" w:type="dxa"/>
                <w:vMerge w:val="continue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3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538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3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540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4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330" w:type="pct"/>
            <w:gridSpan w:val="5"/>
            <w:vAlign w:val="center"/>
            <w:tcPrChange w:id="542" w:author="李鹏(排版)" w:date="2024-01-05T10:42:49Z">
              <w:tcPr>
                <w:tcW w:w="2374" w:type="dxa"/>
                <w:gridSpan w:val="5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4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481" w:type="pct"/>
            <w:vAlign w:val="center"/>
            <w:tcPrChange w:id="544" w:author="李鹏(排版)" w:date="2024-01-05T10:42:49Z">
              <w:tcPr>
                <w:tcW w:w="1065" w:type="dxa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4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6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546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restart"/>
            <w:textDirection w:val="tbRlV"/>
            <w:vAlign w:val="center"/>
            <w:tcPrChange w:id="547" w:author="李鹏(排版)" w:date="2024-01-05T10:42:49Z">
              <w:tcPr>
                <w:tcW w:w="545" w:type="dxa"/>
                <w:vMerge w:val="restart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548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549" w:author="李鹏(排版)" w:date="2024-01-05T10:42:05Z">
                  <w:rPr>
                    <w:rFonts w:hint="eastAsia"/>
                  </w:rPr>
                </w:rPrChange>
              </w:rPr>
              <w:t>社会团体兼职情况</w:t>
            </w:r>
          </w:p>
        </w:tc>
        <w:tc>
          <w:tcPr>
            <w:tcW w:w="968" w:type="pct"/>
            <w:gridSpan w:val="2"/>
            <w:vAlign w:val="center"/>
            <w:tcPrChange w:id="550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51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552" w:author="李鹏(排版)" w:date="2024-01-05T10:42:05Z">
                  <w:rPr>
                    <w:rFonts w:hint="eastAsia"/>
                  </w:rPr>
                </w:rPrChange>
              </w:rPr>
              <w:t>时间</w:t>
            </w:r>
          </w:p>
        </w:tc>
        <w:tc>
          <w:tcPr>
            <w:tcW w:w="1842" w:type="pct"/>
            <w:gridSpan w:val="8"/>
            <w:vAlign w:val="center"/>
            <w:tcPrChange w:id="553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54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555" w:author="李鹏(排版)" w:date="2024-01-05T10:42:05Z">
                  <w:rPr>
                    <w:rFonts w:hint="eastAsia"/>
                  </w:rPr>
                </w:rPrChange>
              </w:rPr>
              <w:t>学术或专业团体名称</w:t>
            </w:r>
          </w:p>
        </w:tc>
        <w:tc>
          <w:tcPr>
            <w:tcW w:w="1811" w:type="pct"/>
            <w:gridSpan w:val="6"/>
            <w:vAlign w:val="center"/>
            <w:tcPrChange w:id="556" w:author="李鹏(排版)" w:date="2024-01-05T10:42:49Z">
              <w:tcPr>
                <w:tcW w:w="3439" w:type="dxa"/>
                <w:gridSpan w:val="6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rPrChange w:id="557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558" w:author="李鹏(排版)" w:date="2024-01-05T10:42:05Z">
                  <w:rPr>
                    <w:rFonts w:hint="eastAsia"/>
                  </w:rPr>
                </w:rPrChange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9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559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560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56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562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6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564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6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11" w:type="pct"/>
            <w:gridSpan w:val="6"/>
            <w:vAlign w:val="center"/>
            <w:tcPrChange w:id="566" w:author="李鹏(排版)" w:date="2024-01-05T10:42:49Z">
              <w:tcPr>
                <w:tcW w:w="3439" w:type="dxa"/>
                <w:gridSpan w:val="6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67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8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568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569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570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571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72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573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74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11" w:type="pct"/>
            <w:gridSpan w:val="6"/>
            <w:vAlign w:val="center"/>
            <w:tcPrChange w:id="575" w:author="李鹏(排版)" w:date="2024-01-05T10:42:49Z">
              <w:tcPr>
                <w:tcW w:w="3439" w:type="dxa"/>
                <w:gridSpan w:val="6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76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7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10" w:hRule="atLeast"/>
          <w:jc w:val="center"/>
          <w:trPrChange w:id="577" w:author="李鹏(排版)" w:date="2024-01-05T10:42:49Z">
            <w:trPr>
              <w:cantSplit/>
              <w:trHeight w:val="510" w:hRule="atLeast"/>
              <w:jc w:val="center"/>
            </w:trPr>
          </w:trPrChange>
        </w:trPr>
        <w:tc>
          <w:tcPr>
            <w:tcW w:w="377" w:type="pct"/>
            <w:vMerge w:val="continue"/>
            <w:textDirection w:val="tbRlV"/>
            <w:vAlign w:val="center"/>
            <w:tcPrChange w:id="578" w:author="李鹏(排版)" w:date="2024-01-05T10:42:49Z">
              <w:tcPr>
                <w:tcW w:w="545" w:type="dxa"/>
                <w:vMerge w:val="continue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579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968" w:type="pct"/>
            <w:gridSpan w:val="2"/>
            <w:vAlign w:val="center"/>
            <w:tcPrChange w:id="580" w:author="李鹏(排版)" w:date="2024-01-05T10:42:49Z">
              <w:tcPr>
                <w:tcW w:w="1828" w:type="dxa"/>
                <w:gridSpan w:val="2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81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42" w:type="pct"/>
            <w:gridSpan w:val="8"/>
            <w:vAlign w:val="center"/>
            <w:tcPrChange w:id="582" w:author="李鹏(排版)" w:date="2024-01-05T10:42:49Z">
              <w:tcPr>
                <w:tcW w:w="3523" w:type="dxa"/>
                <w:gridSpan w:val="8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83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  <w:tc>
          <w:tcPr>
            <w:tcW w:w="1811" w:type="pct"/>
            <w:gridSpan w:val="6"/>
            <w:vAlign w:val="center"/>
            <w:tcPrChange w:id="584" w:author="李鹏(排版)" w:date="2024-01-05T10:42:49Z">
              <w:tcPr>
                <w:tcW w:w="3439" w:type="dxa"/>
                <w:gridSpan w:val="6"/>
                <w:vAlign w:val="center"/>
              </w:tcPr>
            </w:tcPrChange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rPrChange w:id="585" w:author="李鹏(排版)" w:date="2024-01-05T10:42:05Z">
                  <w:rPr>
                    <w:rFonts w:eastAsia="Times New Roma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6" w:author="李鹏(排版)" w:date="2024-01-05T10:43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2210" w:hRule="atLeast"/>
          <w:jc w:val="center"/>
          <w:trPrChange w:id="586" w:author="李鹏(排版)" w:date="2024-01-05T10:43:10Z">
            <w:trPr>
              <w:cantSplit/>
              <w:trHeight w:val="2353" w:hRule="atLeast"/>
              <w:jc w:val="center"/>
            </w:trPr>
          </w:trPrChange>
        </w:trPr>
        <w:tc>
          <w:tcPr>
            <w:tcW w:w="377" w:type="pct"/>
            <w:textDirection w:val="tbRlV"/>
            <w:vAlign w:val="center"/>
            <w:tcPrChange w:id="587" w:author="李鹏(排版)" w:date="2024-01-05T10:43:10Z">
              <w:tcPr>
                <w:tcW w:w="545" w:type="dxa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rPrChange w:id="588" w:author="李鹏(排版)" w:date="2024-01-05T10:42:05Z">
                  <w:rPr/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rPrChange w:id="589" w:author="李鹏(排版)" w:date="2024-01-05T10:42:05Z">
                  <w:rPr>
                    <w:rFonts w:hint="eastAsia"/>
                  </w:rPr>
                </w:rPrChange>
              </w:rPr>
              <w:t>推荐情况</w:t>
            </w:r>
          </w:p>
        </w:tc>
        <w:tc>
          <w:tcPr>
            <w:tcW w:w="2201" w:type="pct"/>
            <w:gridSpan w:val="7"/>
            <w:tcPrChange w:id="590" w:author="李鹏(排版)" w:date="2024-01-05T10:43:10Z">
              <w:tcPr>
                <w:tcW w:w="4181" w:type="dxa"/>
                <w:gridSpan w:val="7"/>
              </w:tcPr>
            </w:tcPrChange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591" w:author="李鹏(排版)" w:date="2024-01-05T10:42:05Z">
                  <w:rPr>
                    <w:rFonts w:ascii="宋体"/>
                    <w:color w:val="000000"/>
                    <w:kern w:val="0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592" w:author="李鹏(排版)" w:date="2024-01-05T10:42:05Z">
                  <w:rPr>
                    <w:rFonts w:hint="eastAsia" w:ascii="宋体" w:hAnsi="宋体"/>
                    <w:color w:val="000000"/>
                    <w:kern w:val="0"/>
                  </w:rPr>
                </w:rPrChange>
              </w:rPr>
              <w:t>被推荐人意见：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593" w:author="李鹏(排版)" w:date="2024-01-05T10:42:05Z">
                  <w:rPr>
                    <w:rFonts w:ascii="宋体"/>
                    <w:color w:val="000000"/>
                    <w:kern w:val="0"/>
                  </w:rPr>
                </w:rPrChange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594" w:author="李鹏(排版)" w:date="2024-01-05T10:42:05Z">
                  <w:rPr>
                    <w:rFonts w:ascii="宋体"/>
                    <w:color w:val="000000"/>
                    <w:kern w:val="0"/>
                  </w:rPr>
                </w:rPrChange>
              </w:rPr>
            </w:pPr>
          </w:p>
          <w:p>
            <w:pPr>
              <w:widowControl/>
              <w:spacing w:line="360" w:lineRule="auto"/>
              <w:ind w:firstLine="1260" w:firstLineChars="6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595" w:author="李鹏(排版)" w:date="2024-01-05T10:42:05Z">
                  <w:rPr>
                    <w:rFonts w:ascii="宋体"/>
                    <w:color w:val="000000"/>
                    <w:kern w:val="0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596" w:author="李鹏(排版)" w:date="2024-01-05T10:42:05Z">
                  <w:rPr>
                    <w:rFonts w:hint="eastAsia" w:ascii="宋体" w:hAnsi="宋体"/>
                    <w:color w:val="000000"/>
                    <w:kern w:val="0"/>
                  </w:rPr>
                </w:rPrChange>
              </w:rPr>
              <w:t>被推荐人（签字）：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597" w:author="李鹏(排版)" w:date="2024-01-05T10:42:05Z">
                  <w:rPr>
                    <w:rFonts w:ascii="宋体" w:hAnsi="宋体"/>
                    <w:color w:val="000000"/>
                    <w:kern w:val="0"/>
                  </w:rPr>
                </w:rPrChange>
              </w:rPr>
              <w:t xml:space="preserve">                          </w:t>
            </w:r>
          </w:p>
          <w:p>
            <w:pPr>
              <w:spacing w:line="360" w:lineRule="auto"/>
              <w:textAlignment w:val="baseline"/>
              <w:rPr>
                <w:rFonts w:hint="default" w:ascii="Times New Roman" w:hAnsi="Times New Roman" w:eastAsia="仿宋_GB2312" w:cs="Times New Roman"/>
                <w:rPrChange w:id="598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599" w:author="李鹏(排版)" w:date="2024-01-05T10:42:05Z">
                  <w:rPr>
                    <w:rFonts w:ascii="宋体" w:hAnsi="宋体"/>
                    <w:color w:val="000000"/>
                    <w:kern w:val="0"/>
                  </w:rPr>
                </w:rPrChange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00" w:author="李鹏(排版)" w:date="2024-01-05T10:42:05Z">
                  <w:rPr>
                    <w:rFonts w:hint="eastAsia" w:ascii="宋体" w:hAnsi="宋体"/>
                    <w:color w:val="000000"/>
                    <w:kern w:val="0"/>
                  </w:rPr>
                </w:rPrChange>
              </w:rPr>
              <w:t>年　　月　　日</w:t>
            </w:r>
          </w:p>
        </w:tc>
        <w:tc>
          <w:tcPr>
            <w:tcW w:w="2420" w:type="pct"/>
            <w:gridSpan w:val="9"/>
            <w:tcPrChange w:id="601" w:author="李鹏(排版)" w:date="2024-01-05T10:43:10Z">
              <w:tcPr>
                <w:tcW w:w="4609" w:type="dxa"/>
                <w:gridSpan w:val="9"/>
              </w:tcPr>
            </w:tcPrChange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02" w:author="李鹏(排版)" w:date="2024-01-05T10:42:05Z">
                  <w:rPr>
                    <w:rFonts w:ascii="宋体"/>
                    <w:color w:val="000000"/>
                    <w:kern w:val="0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03" w:author="李鹏(排版)" w:date="2024-01-05T10:42:05Z">
                  <w:rPr>
                    <w:rFonts w:hint="eastAsia" w:ascii="宋体" w:hAnsi="宋体"/>
                    <w:color w:val="000000"/>
                    <w:kern w:val="0"/>
                  </w:rPr>
                </w:rPrChange>
              </w:rPr>
              <w:t>推荐单位意见：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04" w:author="李鹏(排版)" w:date="2024-01-05T10:42:05Z">
                  <w:rPr>
                    <w:rFonts w:ascii="宋体"/>
                    <w:color w:val="000000"/>
                    <w:kern w:val="0"/>
                  </w:rPr>
                </w:rPrChange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05" w:author="李鹏(排版)" w:date="2024-01-05T10:42:05Z">
                  <w:rPr>
                    <w:rFonts w:ascii="宋体"/>
                    <w:color w:val="000000"/>
                    <w:kern w:val="0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06" w:author="李鹏(排版)" w:date="2024-01-05T10:42:05Z">
                  <w:rPr>
                    <w:rFonts w:ascii="宋体" w:hAnsi="宋体"/>
                    <w:color w:val="000000"/>
                    <w:kern w:val="0"/>
                  </w:rPr>
                </w:rPrChange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07" w:author="李鹏(排版)" w:date="2024-01-05T10:42:05Z">
                  <w:rPr>
                    <w:rFonts w:hint="eastAsia" w:ascii="宋体" w:hAnsi="宋体"/>
                    <w:color w:val="000000"/>
                    <w:kern w:val="0"/>
                  </w:rPr>
                </w:rPrChange>
              </w:rPr>
              <w:t>（推荐单位盖章）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08" w:author="李鹏(排版)" w:date="2024-01-05T10:42:05Z">
                  <w:rPr>
                    <w:rFonts w:ascii="宋体"/>
                    <w:color w:val="000000"/>
                    <w:kern w:val="0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09" w:author="李鹏(排版)" w:date="2024-01-05T10:42:05Z">
                  <w:rPr>
                    <w:rFonts w:ascii="宋体" w:hAnsi="宋体"/>
                    <w:color w:val="000000"/>
                    <w:kern w:val="0"/>
                  </w:rPr>
                </w:rPrChange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10" w:author="李鹏(排版)" w:date="2024-01-05T10:42:05Z">
                  <w:rPr>
                    <w:rFonts w:hint="eastAsia" w:ascii="宋体" w:hAnsi="宋体"/>
                    <w:color w:val="000000"/>
                    <w:kern w:val="0"/>
                  </w:rPr>
                </w:rPrChange>
              </w:rPr>
              <w:t>负责人（签字）：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11" w:author="李鹏(排版)" w:date="2024-01-05T10:42:05Z">
                  <w:rPr>
                    <w:rFonts w:ascii="宋体" w:hAnsi="宋体"/>
                    <w:color w:val="000000"/>
                    <w:kern w:val="0"/>
                  </w:rPr>
                </w:rPrChange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rPrChange w:id="612" w:author="李鹏(排版)" w:date="2024-01-05T10:42:05Z">
                  <w:rPr>
                    <w:rFonts w:eastAsia="Times New Roma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13" w:author="李鹏(排版)" w:date="2024-01-05T10:42:05Z">
                  <w:rPr>
                    <w:rFonts w:ascii="宋体" w:hAnsi="宋体"/>
                    <w:color w:val="000000"/>
                    <w:kern w:val="0"/>
                  </w:rPr>
                </w:rPrChange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14" w:author="李鹏(排版)" w:date="2024-01-05T10:42:05Z">
                  <w:rPr>
                    <w:rFonts w:hint="eastAsia" w:ascii="宋体" w:hAnsi="宋体"/>
                    <w:color w:val="000000"/>
                    <w:kern w:val="0"/>
                  </w:rPr>
                </w:rPrChange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5" w:author="李鹏(排版)" w:date="2024-01-05T10:42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273" w:hRule="atLeast"/>
          <w:jc w:val="center"/>
          <w:trPrChange w:id="615" w:author="李鹏(排版)" w:date="2024-01-05T10:42:49Z">
            <w:trPr>
              <w:cantSplit/>
              <w:trHeight w:val="3273" w:hRule="atLeast"/>
              <w:jc w:val="center"/>
            </w:trPr>
          </w:trPrChange>
        </w:trPr>
        <w:tc>
          <w:tcPr>
            <w:tcW w:w="377" w:type="pct"/>
            <w:textDirection w:val="tbRlV"/>
            <w:vAlign w:val="center"/>
            <w:tcPrChange w:id="616" w:author="李鹏(排版)" w:date="2024-01-05T10:42:49Z">
              <w:tcPr>
                <w:tcW w:w="545" w:type="dxa"/>
                <w:textDirection w:val="tbRlV"/>
                <w:vAlign w:val="center"/>
              </w:tcPr>
            </w:tcPrChange>
          </w:tcPr>
          <w:p>
            <w:pPr>
              <w:spacing w:line="360" w:lineRule="auto"/>
              <w:ind w:left="113" w:right="113"/>
              <w:jc w:val="both"/>
              <w:rPr>
                <w:rFonts w:hint="default" w:ascii="Times New Roman" w:hAnsi="Times New Roman" w:eastAsia="仿宋_GB2312" w:cs="Times New Roman"/>
                <w:lang w:eastAsia="zh-CN"/>
                <w:rPrChange w:id="617" w:author="李鹏(排版)" w:date="2024-01-05T10:42:05Z">
                  <w:rPr>
                    <w:rFonts w:hint="eastAsia" w:eastAsia="宋体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  <w:rPrChange w:id="618" w:author="李鹏(排版)" w:date="2024-01-05T10:42:05Z">
                  <w:rPr>
                    <w:rFonts w:hint="eastAsia"/>
                    <w:lang w:eastAsia="zh-CN"/>
                  </w:rPr>
                </w:rPrChange>
              </w:rPr>
              <w:t>自治区能源专家咨询委员会意见</w:t>
            </w:r>
          </w:p>
        </w:tc>
        <w:tc>
          <w:tcPr>
            <w:tcW w:w="4622" w:type="pct"/>
            <w:gridSpan w:val="16"/>
            <w:tcPrChange w:id="619" w:author="李鹏(排版)" w:date="2024-01-05T10:42:49Z">
              <w:tcPr>
                <w:tcW w:w="8790" w:type="dxa"/>
                <w:gridSpan w:val="16"/>
              </w:tcPr>
            </w:tcPrChange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rPrChange w:id="620" w:author="李鹏(排版)" w:date="2024-01-05T10:42:05Z">
                  <w:rPr>
                    <w:rFonts w:ascii="宋体" w:hAnsi="宋体"/>
                    <w:color w:val="000000"/>
                    <w:kern w:val="0"/>
                  </w:rPr>
                </w:rPrChange>
              </w:rPr>
            </w:pPr>
          </w:p>
        </w:tc>
      </w:tr>
    </w:tbl>
    <w:p>
      <w:pPr>
        <w:spacing w:line="360" w:lineRule="auto"/>
        <w:jc w:val="left"/>
        <w:textAlignment w:val="baseline"/>
        <w:rPr>
          <w:rFonts w:ascii="仿宋_GB2312" w:hAnsi="仿宋_GB2312" w:eastAsia="仿宋_GB2312"/>
          <w:sz w:val="32"/>
        </w:rPr>
      </w:pPr>
    </w:p>
    <w:sectPr>
      <w:footerReference r:id="rId3" w:type="default"/>
      <w:pgSz w:w="11906" w:h="16838"/>
      <w:pgMar w:top="1701" w:right="1474" w:bottom="1134" w:left="1587" w:header="0" w:footer="850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720"/>
      <w:jc w:val="center"/>
    </w:pPr>
    <w:ins w:id="0" w:author="李鹏(排版)" w:date="2024-01-05T10:42:14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2" w:author="李鹏(排版)" w:date="2024-01-05T10:42:26Z">
                                  <w:rPr>
                                    <w:rFonts w:hint="eastAsia" w:eastAsia="宋体"/>
                                    <w:lang w:eastAsia="zh-CN"/>
                                  </w:rPr>
                                </w:rPrChange>
                              </w:rPr>
                            </w:pPr>
                            <w:ins w:id="3" w:author="李鹏(排版)" w:date="2024-01-05T10:42:17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lang w:eastAsia="zh-CN"/>
                                  <w:rPrChange w:id="4" w:author="李鹏(排版)" w:date="2024-01-05T10:42:26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t>—</w:t>
                              </w:r>
                            </w:ins>
                            <w:ins w:id="6" w:author="李鹏(排版)" w:date="2024-01-05T10:42:20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lang w:val="en-US" w:eastAsia="zh-CN"/>
                                  <w:rPrChange w:id="7" w:author="李鹏(排版)" w:date="2024-01-05T10:42:26Z">
                                    <w:rPr>
                                      <w:rFonts w:hint="eastAsia"/>
                                      <w:lang w:val="en-US" w:eastAsia="zh-CN"/>
                                    </w:rPr>
                                  </w:rPrChange>
                                </w:rPr>
                                <w:t xml:space="preserve"> </w:t>
                              </w:r>
                            </w:ins>
                            <w:ins w:id="9" w:author="李鹏(排版)" w:date="2024-01-05T10:42:14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rPrChange w:id="10" w:author="李鹏(排版)" w:date="2024-01-05T10:42:26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12" w:author="李鹏(排版)" w:date="2024-01-05T10:42:14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rPrChange w:id="13" w:author="李鹏(排版)" w:date="2024-01-05T10:42:26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15" w:author="李鹏(排版)" w:date="2024-01-05T10:42:14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rPrChange w:id="16" w:author="李鹏(排版)" w:date="2024-01-05T10:42:26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18" w:author="李鹏(排版)" w:date="2024-01-05T10:42:14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rPrChange w:id="19" w:author="李鹏(排版)" w:date="2024-01-05T10:42:26Z">
                                    <w:rPr/>
                                  </w:rPrChange>
                                </w:rPr>
                                <w:t>1</w:t>
                              </w:r>
                            </w:ins>
                            <w:ins w:id="21" w:author="李鹏(排版)" w:date="2024-01-05T10:42:14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rPrChange w:id="22" w:author="李鹏(排版)" w:date="2024-01-05T10:42:26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  <w:ins w:id="24" w:author="李鹏(排版)" w:date="2024-01-05T10:42:19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lang w:val="en-US" w:eastAsia="zh-CN"/>
                                  <w:rPrChange w:id="25" w:author="李鹏(排版)" w:date="2024-01-05T10:42:26Z">
                                    <w:rPr>
                                      <w:rFonts w:hint="eastAsia"/>
                                      <w:lang w:val="en-US" w:eastAsia="zh-CN"/>
                                    </w:rPr>
                                  </w:rPrChange>
                                </w:rPr>
                                <w:t xml:space="preserve"> </w:t>
                              </w:r>
                            </w:ins>
                            <w:ins w:id="27" w:author="李鹏(排版)" w:date="2024-01-05T10:42:18Z"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lang w:eastAsia="zh-CN"/>
                                  <w:rPrChange w:id="28" w:author="李鹏(排版)" w:date="2024-01-05T10:42:26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t>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30" w:author="李鹏(排版)" w:date="2024-01-05T10:42:26Z">
                            <w:rPr>
                              <w:rFonts w:hint="eastAsia" w:eastAsia="宋体"/>
                              <w:lang w:eastAsia="zh-CN"/>
                            </w:rPr>
                          </w:rPrChange>
                        </w:rPr>
                      </w:pPr>
                      <w:ins w:id="31" w:author="李鹏(排版)" w:date="2024-01-05T10:42:17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lang w:eastAsia="zh-CN"/>
                            <w:rPrChange w:id="32" w:author="李鹏(排版)" w:date="2024-01-05T10:42:26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t>—</w:t>
                        </w:r>
                      </w:ins>
                      <w:ins w:id="34" w:author="李鹏(排版)" w:date="2024-01-05T10:42:20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lang w:val="en-US" w:eastAsia="zh-CN"/>
                            <w:rPrChange w:id="35" w:author="李鹏(排版)" w:date="2024-01-05T10:42:26Z">
                              <w:rPr>
                                <w:rFonts w:hint="eastAsia"/>
                                <w:lang w:val="en-US" w:eastAsia="zh-CN"/>
                              </w:rPr>
                            </w:rPrChange>
                          </w:rPr>
                          <w:t xml:space="preserve"> </w:t>
                        </w:r>
                      </w:ins>
                      <w:ins w:id="37" w:author="李鹏(排版)" w:date="2024-01-05T10:42:14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rPrChange w:id="38" w:author="李鹏(排版)" w:date="2024-01-05T10:42:26Z">
                              <w:rPr/>
                            </w:rPrChange>
                          </w:rPr>
                          <w:fldChar w:fldCharType="begin"/>
                        </w:r>
                      </w:ins>
                      <w:ins w:id="40" w:author="李鹏(排版)" w:date="2024-01-05T10:42:14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rPrChange w:id="41" w:author="李鹏(排版)" w:date="2024-01-05T10:42:26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43" w:author="李鹏(排版)" w:date="2024-01-05T10:42:14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rPrChange w:id="44" w:author="李鹏(排版)" w:date="2024-01-05T10:42:26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46" w:author="李鹏(排版)" w:date="2024-01-05T10:42:14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rPrChange w:id="47" w:author="李鹏(排版)" w:date="2024-01-05T10:42:26Z">
                              <w:rPr/>
                            </w:rPrChange>
                          </w:rPr>
                          <w:t>1</w:t>
                        </w:r>
                      </w:ins>
                      <w:ins w:id="49" w:author="李鹏(排版)" w:date="2024-01-05T10:42:14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rPrChange w:id="50" w:author="李鹏(排版)" w:date="2024-01-05T10:42:26Z">
                              <w:rPr/>
                            </w:rPrChange>
                          </w:rPr>
                          <w:fldChar w:fldCharType="end"/>
                        </w:r>
                      </w:ins>
                      <w:ins w:id="52" w:author="李鹏(排版)" w:date="2024-01-05T10:42:19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lang w:val="en-US" w:eastAsia="zh-CN"/>
                            <w:rPrChange w:id="53" w:author="李鹏(排版)" w:date="2024-01-05T10:42:26Z">
                              <w:rPr>
                                <w:rFonts w:hint="eastAsia"/>
                                <w:lang w:val="en-US" w:eastAsia="zh-CN"/>
                              </w:rPr>
                            </w:rPrChange>
                          </w:rPr>
                          <w:t xml:space="preserve"> </w:t>
                        </w:r>
                      </w:ins>
                      <w:ins w:id="55" w:author="李鹏(排版)" w:date="2024-01-05T10:42:18Z"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lang w:eastAsia="zh-CN"/>
                            <w:rPrChange w:id="56" w:author="李鹏(排版)" w:date="2024-01-05T10:42:26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t>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  <w:ins w:id="58" w:author="李鹏(排版)" w:date="2024-01-05T10:42:12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ind w:left="720"/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ind w:left="720"/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</w:ins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鹏(排版)">
    <w15:presenceInfo w15:providerId="None" w15:userId="李鹏(排版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E8D"/>
    <w:rsid w:val="00010448"/>
    <w:rsid w:val="00026974"/>
    <w:rsid w:val="00033571"/>
    <w:rsid w:val="00034AE1"/>
    <w:rsid w:val="000401DB"/>
    <w:rsid w:val="00065AC7"/>
    <w:rsid w:val="00067762"/>
    <w:rsid w:val="00073F3B"/>
    <w:rsid w:val="00087EFD"/>
    <w:rsid w:val="0009557F"/>
    <w:rsid w:val="000A51FF"/>
    <w:rsid w:val="000B44F8"/>
    <w:rsid w:val="000F59A5"/>
    <w:rsid w:val="00105EE9"/>
    <w:rsid w:val="00120D99"/>
    <w:rsid w:val="001266ED"/>
    <w:rsid w:val="0014517A"/>
    <w:rsid w:val="00160A83"/>
    <w:rsid w:val="00172A27"/>
    <w:rsid w:val="001A79E4"/>
    <w:rsid w:val="001B0A24"/>
    <w:rsid w:val="001C588B"/>
    <w:rsid w:val="001D310F"/>
    <w:rsid w:val="001D45CF"/>
    <w:rsid w:val="00215EEA"/>
    <w:rsid w:val="00217774"/>
    <w:rsid w:val="00222DE0"/>
    <w:rsid w:val="00230C81"/>
    <w:rsid w:val="00231173"/>
    <w:rsid w:val="00265838"/>
    <w:rsid w:val="002876B7"/>
    <w:rsid w:val="002932F8"/>
    <w:rsid w:val="002B1E44"/>
    <w:rsid w:val="002F269B"/>
    <w:rsid w:val="00301EE5"/>
    <w:rsid w:val="003116F7"/>
    <w:rsid w:val="00315724"/>
    <w:rsid w:val="00320B98"/>
    <w:rsid w:val="00331116"/>
    <w:rsid w:val="00337A00"/>
    <w:rsid w:val="003467DE"/>
    <w:rsid w:val="0035589E"/>
    <w:rsid w:val="003612F6"/>
    <w:rsid w:val="00391B1B"/>
    <w:rsid w:val="003954E2"/>
    <w:rsid w:val="003A020A"/>
    <w:rsid w:val="003C63C5"/>
    <w:rsid w:val="003D6438"/>
    <w:rsid w:val="003F1B7F"/>
    <w:rsid w:val="003F4FAF"/>
    <w:rsid w:val="0041507C"/>
    <w:rsid w:val="00422802"/>
    <w:rsid w:val="00436FC2"/>
    <w:rsid w:val="00441726"/>
    <w:rsid w:val="00447C8E"/>
    <w:rsid w:val="00472604"/>
    <w:rsid w:val="0048444A"/>
    <w:rsid w:val="0049167D"/>
    <w:rsid w:val="00491E6B"/>
    <w:rsid w:val="0049447D"/>
    <w:rsid w:val="004A7094"/>
    <w:rsid w:val="004B5FAE"/>
    <w:rsid w:val="004C231A"/>
    <w:rsid w:val="004E50BB"/>
    <w:rsid w:val="004F2FF2"/>
    <w:rsid w:val="005001AA"/>
    <w:rsid w:val="00524C33"/>
    <w:rsid w:val="00525B06"/>
    <w:rsid w:val="00545125"/>
    <w:rsid w:val="0055110F"/>
    <w:rsid w:val="00551BA6"/>
    <w:rsid w:val="00552723"/>
    <w:rsid w:val="00565D34"/>
    <w:rsid w:val="00572D91"/>
    <w:rsid w:val="00580BEA"/>
    <w:rsid w:val="00592599"/>
    <w:rsid w:val="005A0B80"/>
    <w:rsid w:val="005A2D1B"/>
    <w:rsid w:val="005D04FA"/>
    <w:rsid w:val="005D0E55"/>
    <w:rsid w:val="00601E16"/>
    <w:rsid w:val="0060773F"/>
    <w:rsid w:val="0061349F"/>
    <w:rsid w:val="00623690"/>
    <w:rsid w:val="0063076E"/>
    <w:rsid w:val="0064100C"/>
    <w:rsid w:val="00645AC4"/>
    <w:rsid w:val="00657351"/>
    <w:rsid w:val="00680F24"/>
    <w:rsid w:val="00681E62"/>
    <w:rsid w:val="006B7B51"/>
    <w:rsid w:val="006B7C72"/>
    <w:rsid w:val="006C535F"/>
    <w:rsid w:val="006D211C"/>
    <w:rsid w:val="006D3A9B"/>
    <w:rsid w:val="006E745F"/>
    <w:rsid w:val="006F1A61"/>
    <w:rsid w:val="006F76B2"/>
    <w:rsid w:val="00700A76"/>
    <w:rsid w:val="00702738"/>
    <w:rsid w:val="00713DD7"/>
    <w:rsid w:val="00716DE7"/>
    <w:rsid w:val="007174F5"/>
    <w:rsid w:val="00734BC5"/>
    <w:rsid w:val="0073516D"/>
    <w:rsid w:val="00746F80"/>
    <w:rsid w:val="00756D68"/>
    <w:rsid w:val="00770136"/>
    <w:rsid w:val="007731B1"/>
    <w:rsid w:val="007731D3"/>
    <w:rsid w:val="007A1EB6"/>
    <w:rsid w:val="007C7DF1"/>
    <w:rsid w:val="007E6373"/>
    <w:rsid w:val="008142B3"/>
    <w:rsid w:val="00846294"/>
    <w:rsid w:val="008716A8"/>
    <w:rsid w:val="00875369"/>
    <w:rsid w:val="00880F5C"/>
    <w:rsid w:val="0089573D"/>
    <w:rsid w:val="008A2907"/>
    <w:rsid w:val="008B7CCE"/>
    <w:rsid w:val="008C3287"/>
    <w:rsid w:val="008F5BDF"/>
    <w:rsid w:val="008F5F92"/>
    <w:rsid w:val="00903314"/>
    <w:rsid w:val="00921D60"/>
    <w:rsid w:val="009276BE"/>
    <w:rsid w:val="00933FA9"/>
    <w:rsid w:val="00934D80"/>
    <w:rsid w:val="00936D82"/>
    <w:rsid w:val="009409B7"/>
    <w:rsid w:val="009921E9"/>
    <w:rsid w:val="009A00A8"/>
    <w:rsid w:val="009B7ED3"/>
    <w:rsid w:val="009C15FB"/>
    <w:rsid w:val="009C4B23"/>
    <w:rsid w:val="009D49A0"/>
    <w:rsid w:val="009E77E1"/>
    <w:rsid w:val="009F49CD"/>
    <w:rsid w:val="00A15BDB"/>
    <w:rsid w:val="00A24D45"/>
    <w:rsid w:val="00A34027"/>
    <w:rsid w:val="00A40C73"/>
    <w:rsid w:val="00A47CCF"/>
    <w:rsid w:val="00A55224"/>
    <w:rsid w:val="00A577B6"/>
    <w:rsid w:val="00A60916"/>
    <w:rsid w:val="00A632C2"/>
    <w:rsid w:val="00A73753"/>
    <w:rsid w:val="00A76A42"/>
    <w:rsid w:val="00AB0902"/>
    <w:rsid w:val="00AB5C64"/>
    <w:rsid w:val="00AC4834"/>
    <w:rsid w:val="00AE2EA7"/>
    <w:rsid w:val="00AE2FD1"/>
    <w:rsid w:val="00B07625"/>
    <w:rsid w:val="00B3270A"/>
    <w:rsid w:val="00B32989"/>
    <w:rsid w:val="00B4303B"/>
    <w:rsid w:val="00B52417"/>
    <w:rsid w:val="00B55721"/>
    <w:rsid w:val="00B76124"/>
    <w:rsid w:val="00B81A77"/>
    <w:rsid w:val="00B87C6E"/>
    <w:rsid w:val="00B93183"/>
    <w:rsid w:val="00BA49FA"/>
    <w:rsid w:val="00BA5079"/>
    <w:rsid w:val="00BA5176"/>
    <w:rsid w:val="00BB0639"/>
    <w:rsid w:val="00BC472D"/>
    <w:rsid w:val="00BF5ABC"/>
    <w:rsid w:val="00C26ABB"/>
    <w:rsid w:val="00C377E6"/>
    <w:rsid w:val="00C51A5F"/>
    <w:rsid w:val="00C56A6E"/>
    <w:rsid w:val="00C63B18"/>
    <w:rsid w:val="00C759B7"/>
    <w:rsid w:val="00CA4683"/>
    <w:rsid w:val="00CC1580"/>
    <w:rsid w:val="00CD506D"/>
    <w:rsid w:val="00CD5483"/>
    <w:rsid w:val="00CE4C82"/>
    <w:rsid w:val="00CF150C"/>
    <w:rsid w:val="00CF27AB"/>
    <w:rsid w:val="00CF5A92"/>
    <w:rsid w:val="00CF7627"/>
    <w:rsid w:val="00D074E0"/>
    <w:rsid w:val="00D11E0B"/>
    <w:rsid w:val="00D31865"/>
    <w:rsid w:val="00D34E84"/>
    <w:rsid w:val="00D41BE9"/>
    <w:rsid w:val="00D50036"/>
    <w:rsid w:val="00D62E8E"/>
    <w:rsid w:val="00D64BC6"/>
    <w:rsid w:val="00D8026C"/>
    <w:rsid w:val="00D874AA"/>
    <w:rsid w:val="00DB4286"/>
    <w:rsid w:val="00DB634E"/>
    <w:rsid w:val="00DB6C82"/>
    <w:rsid w:val="00DC174B"/>
    <w:rsid w:val="00DE6A54"/>
    <w:rsid w:val="00DF6856"/>
    <w:rsid w:val="00E11883"/>
    <w:rsid w:val="00E12D35"/>
    <w:rsid w:val="00E217E2"/>
    <w:rsid w:val="00E26EC3"/>
    <w:rsid w:val="00E3020E"/>
    <w:rsid w:val="00E3101A"/>
    <w:rsid w:val="00E403FB"/>
    <w:rsid w:val="00E515D9"/>
    <w:rsid w:val="00E518AE"/>
    <w:rsid w:val="00E54CC9"/>
    <w:rsid w:val="00E6312C"/>
    <w:rsid w:val="00E9331A"/>
    <w:rsid w:val="00ED7F95"/>
    <w:rsid w:val="00EE49B0"/>
    <w:rsid w:val="00EF221F"/>
    <w:rsid w:val="00F10A56"/>
    <w:rsid w:val="00F31348"/>
    <w:rsid w:val="00F515B4"/>
    <w:rsid w:val="00FB050E"/>
    <w:rsid w:val="00FB0D0E"/>
    <w:rsid w:val="00FB2D73"/>
    <w:rsid w:val="00FC0003"/>
    <w:rsid w:val="00FC2830"/>
    <w:rsid w:val="00FC41DD"/>
    <w:rsid w:val="00FD56D5"/>
    <w:rsid w:val="00FD6FD2"/>
    <w:rsid w:val="00FE0559"/>
    <w:rsid w:val="00FE154E"/>
    <w:rsid w:val="00FE4B83"/>
    <w:rsid w:val="00FF2E71"/>
    <w:rsid w:val="0A411443"/>
    <w:rsid w:val="13BA0CD2"/>
    <w:rsid w:val="1F811B67"/>
    <w:rsid w:val="34573867"/>
    <w:rsid w:val="3F1049B4"/>
    <w:rsid w:val="3FAF3AD5"/>
    <w:rsid w:val="3FBF2DBC"/>
    <w:rsid w:val="4311524C"/>
    <w:rsid w:val="45BE5FD8"/>
    <w:rsid w:val="5CC3248A"/>
    <w:rsid w:val="5FA10C2E"/>
    <w:rsid w:val="66FB45E3"/>
    <w:rsid w:val="69FFC68C"/>
    <w:rsid w:val="7357593F"/>
    <w:rsid w:val="7C2A375B"/>
    <w:rsid w:val="7D789450"/>
    <w:rsid w:val="7DBF200A"/>
    <w:rsid w:val="7DFF7E38"/>
    <w:rsid w:val="7F9E18DF"/>
    <w:rsid w:val="7FBF850E"/>
    <w:rsid w:val="DB797C47"/>
    <w:rsid w:val="EFDF906A"/>
    <w:rsid w:val="EFFD2F4B"/>
    <w:rsid w:val="FDF3C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ascii="Times New Roman"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称呼 Char"/>
    <w:basedOn w:val="6"/>
    <w:link w:val="10"/>
    <w:qFormat/>
    <w:locked/>
    <w:uiPriority w:val="99"/>
    <w:rPr>
      <w:rFonts w:ascii="仿宋_GB2312" w:eastAsia="仿宋_GB2312" w:cs="Times New Roman"/>
      <w:kern w:val="2"/>
      <w:sz w:val="32"/>
    </w:rPr>
  </w:style>
  <w:style w:type="paragraph" w:customStyle="1" w:styleId="10">
    <w:name w:val="称呼1"/>
    <w:basedOn w:val="1"/>
    <w:next w:val="1"/>
    <w:link w:val="9"/>
    <w:qFormat/>
    <w:uiPriority w:val="99"/>
    <w:rPr>
      <w:rFonts w:ascii="仿宋_GB2312" w:eastAsia="仿宋_GB2312"/>
      <w:sz w:val="32"/>
    </w:rPr>
  </w:style>
  <w:style w:type="character" w:customStyle="1" w:styleId="11">
    <w:name w:val="页脚 Char"/>
    <w:qFormat/>
    <w:uiPriority w:val="99"/>
    <w:rPr>
      <w:kern w:val="2"/>
      <w:sz w:val="18"/>
    </w:rPr>
  </w:style>
  <w:style w:type="character" w:customStyle="1" w:styleId="12">
    <w:name w:val="页眉 Char"/>
    <w:basedOn w:val="6"/>
    <w:link w:val="13"/>
    <w:qFormat/>
    <w:locked/>
    <w:uiPriority w:val="99"/>
    <w:rPr>
      <w:rFonts w:cs="Times New Roman"/>
      <w:kern w:val="2"/>
      <w:sz w:val="18"/>
    </w:rPr>
  </w:style>
  <w:style w:type="paragraph" w:customStyle="1" w:styleId="13">
    <w:name w:val="页眉1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4">
    <w:name w:val="日期 Char"/>
    <w:basedOn w:val="6"/>
    <w:link w:val="15"/>
    <w:qFormat/>
    <w:locked/>
    <w:uiPriority w:val="99"/>
    <w:rPr>
      <w:rFonts w:cs="Times New Roman"/>
      <w:kern w:val="2"/>
      <w:sz w:val="21"/>
    </w:rPr>
  </w:style>
  <w:style w:type="paragraph" w:customStyle="1" w:styleId="15">
    <w:name w:val="日期1"/>
    <w:basedOn w:val="1"/>
    <w:next w:val="1"/>
    <w:link w:val="14"/>
    <w:qFormat/>
    <w:uiPriority w:val="99"/>
    <w:pPr>
      <w:ind w:left="100" w:leftChars="2500"/>
    </w:pPr>
  </w:style>
  <w:style w:type="character" w:customStyle="1" w:styleId="16">
    <w:name w:val="Footer Char"/>
    <w:qFormat/>
    <w:locked/>
    <w:uiPriority w:val="99"/>
    <w:rPr>
      <w:rFonts w:ascii="Times New Roman"/>
      <w:kern w:val="2"/>
      <w:sz w:val="18"/>
    </w:rPr>
  </w:style>
  <w:style w:type="character" w:customStyle="1" w:styleId="17">
    <w:name w:val="Header Char"/>
    <w:qFormat/>
    <w:locked/>
    <w:uiPriority w:val="99"/>
    <w:rPr>
      <w:kern w:val="2"/>
      <w:sz w:val="18"/>
    </w:rPr>
  </w:style>
  <w:style w:type="character" w:customStyle="1" w:styleId="18">
    <w:name w:val="结束语 Char"/>
    <w:basedOn w:val="6"/>
    <w:link w:val="19"/>
    <w:qFormat/>
    <w:locked/>
    <w:uiPriority w:val="99"/>
    <w:rPr>
      <w:rFonts w:ascii="仿宋_GB2312" w:eastAsia="仿宋_GB2312" w:cs="Times New Roman"/>
      <w:kern w:val="2"/>
      <w:sz w:val="32"/>
    </w:rPr>
  </w:style>
  <w:style w:type="paragraph" w:customStyle="1" w:styleId="19">
    <w:name w:val="结束语1"/>
    <w:basedOn w:val="1"/>
    <w:link w:val="18"/>
    <w:qFormat/>
    <w:uiPriority w:val="99"/>
    <w:pPr>
      <w:ind w:left="100" w:leftChars="2100"/>
    </w:pPr>
    <w:rPr>
      <w:rFonts w:ascii="仿宋_GB2312" w:eastAsia="仿宋_GB2312"/>
      <w:sz w:val="32"/>
    </w:rPr>
  </w:style>
  <w:style w:type="paragraph" w:customStyle="1" w:styleId="20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21">
    <w:name w:val="Footer Char1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22">
    <w:name w:val="批注框文本1"/>
    <w:basedOn w:val="1"/>
    <w:qFormat/>
    <w:uiPriority w:val="99"/>
    <w:rPr>
      <w:sz w:val="18"/>
    </w:rPr>
  </w:style>
  <w:style w:type="character" w:customStyle="1" w:styleId="23">
    <w:name w:val="Header Char1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2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SkyUN.Org</Company>
  <Pages>23</Pages>
  <Words>982</Words>
  <Characters>5602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2016-05-26T01:18:00Z</dcterms:created>
  <dc:creator>Hamet</dc:creator>
  <cp:lastModifiedBy>李鹏(排版)</cp:lastModifiedBy>
  <cp:lastPrinted>2016-05-29T07:55:00Z</cp:lastPrinted>
  <dcterms:modified xsi:type="dcterms:W3CDTF">2024-01-05T02:43:16Z</dcterms:modified>
  <dc:title>中国能源研究会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FED8919E79004EE5A340459F3B458AA5</vt:lpwstr>
  </property>
</Properties>
</file>